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6D3A729" w14:textId="47D5110F" w:rsidR="00D46C07" w:rsidRPr="001937A7" w:rsidRDefault="00D46C07" w:rsidP="00D46C07">
      <w:pPr>
        <w:pBdr>
          <w:top w:val="single" w:sz="4" w:space="1" w:color="auto"/>
          <w:left w:val="single" w:sz="4" w:space="4" w:color="auto"/>
          <w:bottom w:val="single" w:sz="4" w:space="1" w:color="auto"/>
          <w:right w:val="single" w:sz="4" w:space="4" w:color="auto"/>
        </w:pBdr>
        <w:jc w:val="center"/>
        <w:rPr>
          <w:rStyle w:val="fontstyle01"/>
          <w:rFonts w:asciiTheme="minorHAnsi" w:hAnsiTheme="minorHAnsi" w:cstheme="minorHAnsi"/>
          <w:b/>
          <w:color w:val="7030A0"/>
          <w:sz w:val="36"/>
          <w:lang w:val="fr-FR"/>
        </w:rPr>
      </w:pPr>
      <w:r>
        <w:rPr>
          <w:rStyle w:val="fontstyle01"/>
          <w:rFonts w:asciiTheme="minorHAnsi" w:hAnsiTheme="minorHAnsi" w:cstheme="minorHAnsi"/>
          <w:b/>
          <w:sz w:val="36"/>
          <w:lang w:val="fr-FR"/>
        </w:rPr>
        <w:t>Registre des C</w:t>
      </w:r>
      <w:r w:rsidRPr="0002019B">
        <w:rPr>
          <w:rStyle w:val="fontstyle01"/>
          <w:rFonts w:asciiTheme="minorHAnsi" w:hAnsiTheme="minorHAnsi" w:cstheme="minorHAnsi"/>
          <w:b/>
          <w:sz w:val="36"/>
          <w:lang w:val="fr-FR"/>
        </w:rPr>
        <w:t>ancers</w:t>
      </w:r>
      <w:r>
        <w:rPr>
          <w:rStyle w:val="fontstyle01"/>
          <w:rFonts w:asciiTheme="minorHAnsi" w:hAnsiTheme="minorHAnsi" w:cstheme="minorHAnsi"/>
          <w:b/>
          <w:sz w:val="36"/>
          <w:lang w:val="fr-FR"/>
        </w:rPr>
        <w:t xml:space="preserve"> - </w:t>
      </w:r>
      <w:r w:rsidRPr="00EA5888">
        <w:rPr>
          <w:rStyle w:val="fontstyle01"/>
          <w:rFonts w:asciiTheme="minorHAnsi" w:hAnsiTheme="minorHAnsi" w:cstheme="minorHAnsi"/>
          <w:b/>
          <w:sz w:val="36"/>
          <w:lang w:val="fr-FR"/>
        </w:rPr>
        <w:t xml:space="preserve">Note d’information aux </w:t>
      </w:r>
      <w:r w:rsidR="008A3A0E">
        <w:rPr>
          <w:rStyle w:val="fontstyle01"/>
          <w:rFonts w:asciiTheme="minorHAnsi" w:hAnsiTheme="minorHAnsi" w:cstheme="minorHAnsi"/>
          <w:b/>
          <w:sz w:val="36"/>
          <w:lang w:val="fr-FR"/>
        </w:rPr>
        <w:t>patients</w:t>
      </w:r>
    </w:p>
    <w:p w14:paraId="60C0AAA2" w14:textId="77777777" w:rsidR="00D46C07" w:rsidRPr="00EA5888" w:rsidRDefault="00D46C07" w:rsidP="00D46C07">
      <w:pPr>
        <w:spacing w:before="60" w:after="60"/>
        <w:jc w:val="both"/>
        <w:rPr>
          <w:rFonts w:asciiTheme="minorHAnsi" w:hAnsiTheme="minorHAnsi" w:cstheme="minorHAnsi"/>
          <w:b/>
          <w:i/>
          <w:sz w:val="20"/>
          <w:szCs w:val="20"/>
          <w:u w:val="single"/>
          <w:lang w:val="fr-FR"/>
        </w:rPr>
      </w:pPr>
      <w:r w:rsidRPr="00EA5888">
        <w:rPr>
          <w:rFonts w:asciiTheme="minorHAnsi" w:hAnsiTheme="minorHAnsi" w:cstheme="minorHAnsi"/>
          <w:b/>
          <w:bCs/>
          <w:i/>
          <w:sz w:val="20"/>
          <w:szCs w:val="20"/>
          <w:u w:val="single"/>
          <w:lang w:val="fr-FR"/>
        </w:rPr>
        <w:t>À</w:t>
      </w:r>
      <w:r w:rsidRPr="00EA5888">
        <w:rPr>
          <w:rFonts w:asciiTheme="minorHAnsi" w:hAnsiTheme="minorHAnsi" w:cstheme="minorHAnsi"/>
          <w:b/>
          <w:i/>
          <w:sz w:val="20"/>
          <w:szCs w:val="20"/>
          <w:u w:val="single"/>
          <w:lang w:val="fr-FR"/>
        </w:rPr>
        <w:t xml:space="preserve"> quoi sert un Registre des cancers*? </w:t>
      </w:r>
    </w:p>
    <w:p w14:paraId="5A5EE16A" w14:textId="77777777" w:rsidR="00D46C07" w:rsidRDefault="00D46C07" w:rsidP="00D46C07">
      <w:pPr>
        <w:jc w:val="both"/>
        <w:rPr>
          <w:rFonts w:asciiTheme="minorHAnsi" w:hAnsiTheme="minorHAnsi" w:cstheme="minorHAnsi"/>
          <w:sz w:val="20"/>
          <w:szCs w:val="20"/>
          <w:lang w:val="fr-FR"/>
        </w:rPr>
      </w:pPr>
      <w:r w:rsidRPr="00EA5888">
        <w:rPr>
          <w:rFonts w:asciiTheme="minorHAnsi" w:hAnsiTheme="minorHAnsi" w:cstheme="minorHAnsi"/>
          <w:sz w:val="20"/>
          <w:szCs w:val="20"/>
          <w:lang w:val="fr-FR"/>
        </w:rPr>
        <w:t>Afin de mieux connaître l’épidémiologie des cancers (répartition géographique des cas, facteurs favorisants) et de mieux lutter contre cette maladie, des Registres de cancers ont été mis en place dans plusieurs départements français. Grâce à un recensement permanent et complet, les Registres contribuent</w:t>
      </w:r>
      <w:r w:rsidRPr="00EA5888" w:rsidDel="00C67EBE">
        <w:rPr>
          <w:rFonts w:asciiTheme="minorHAnsi" w:hAnsiTheme="minorHAnsi" w:cstheme="minorHAnsi"/>
          <w:sz w:val="20"/>
          <w:szCs w:val="20"/>
          <w:lang w:val="fr-FR"/>
        </w:rPr>
        <w:t xml:space="preserve"> </w:t>
      </w:r>
      <w:r w:rsidRPr="00EA5888">
        <w:rPr>
          <w:rFonts w:asciiTheme="minorHAnsi" w:hAnsiTheme="minorHAnsi" w:cstheme="minorHAnsi"/>
          <w:sz w:val="20"/>
          <w:szCs w:val="20"/>
          <w:lang w:val="fr-FR"/>
        </w:rPr>
        <w:t xml:space="preserve">à la surveillance des cancers et à l’avancée de la recherche dans ce domaine. Les Registres français des cancers sont regroupés au sein du réseau </w:t>
      </w:r>
      <w:proofErr w:type="spellStart"/>
      <w:r w:rsidRPr="00EA5888">
        <w:rPr>
          <w:rFonts w:asciiTheme="minorHAnsi" w:hAnsiTheme="minorHAnsi" w:cstheme="minorHAnsi"/>
          <w:sz w:val="20"/>
          <w:szCs w:val="20"/>
          <w:lang w:val="fr-FR"/>
        </w:rPr>
        <w:t>Francim</w:t>
      </w:r>
      <w:proofErr w:type="spellEnd"/>
      <w:r w:rsidRPr="00EA5888">
        <w:rPr>
          <w:rFonts w:asciiTheme="minorHAnsi" w:hAnsiTheme="minorHAnsi" w:cstheme="minorHAnsi"/>
          <w:sz w:val="20"/>
          <w:szCs w:val="20"/>
          <w:lang w:val="fr-FR"/>
        </w:rPr>
        <w:t>.</w:t>
      </w:r>
    </w:p>
    <w:p w14:paraId="04FA942D" w14:textId="77777777" w:rsidR="00D46C07" w:rsidRPr="00E407B6" w:rsidRDefault="00D46C07" w:rsidP="00D46C07">
      <w:pPr>
        <w:jc w:val="both"/>
        <w:rPr>
          <w:rFonts w:asciiTheme="minorHAnsi" w:hAnsiTheme="minorHAnsi" w:cstheme="minorHAnsi"/>
          <w:sz w:val="14"/>
          <w:szCs w:val="20"/>
          <w:lang w:val="fr-FR"/>
        </w:rPr>
      </w:pPr>
    </w:p>
    <w:p w14:paraId="1C132EB5" w14:textId="77777777" w:rsidR="00D46C07" w:rsidRPr="0002019B" w:rsidRDefault="00D46C07" w:rsidP="00D46C07">
      <w:pPr>
        <w:jc w:val="both"/>
        <w:rPr>
          <w:rFonts w:asciiTheme="minorHAnsi" w:hAnsiTheme="minorHAnsi" w:cstheme="minorHAnsi"/>
          <w:b/>
          <w:sz w:val="20"/>
          <w:szCs w:val="20"/>
          <w:u w:val="single"/>
          <w:lang w:val="fr-FR"/>
        </w:rPr>
      </w:pPr>
      <w:r w:rsidRPr="0002019B">
        <w:rPr>
          <w:rFonts w:asciiTheme="minorHAnsi" w:hAnsiTheme="minorHAnsi" w:cstheme="minorHAnsi"/>
          <w:b/>
          <w:sz w:val="20"/>
          <w:szCs w:val="20"/>
          <w:u w:val="single"/>
          <w:lang w:val="fr-FR"/>
        </w:rPr>
        <w:t xml:space="preserve">Quelles sont les informations recueillies et pour quelles finalités? </w:t>
      </w:r>
    </w:p>
    <w:p w14:paraId="26F39D9D" w14:textId="5974E735" w:rsidR="00D46C07" w:rsidRPr="0002019B" w:rsidRDefault="00D46C07" w:rsidP="00D46C07">
      <w:pPr>
        <w:jc w:val="both"/>
        <w:rPr>
          <w:rFonts w:asciiTheme="minorHAnsi" w:hAnsiTheme="minorHAnsi" w:cstheme="minorHAnsi"/>
          <w:sz w:val="20"/>
          <w:szCs w:val="20"/>
          <w:lang w:val="fr-FR"/>
        </w:rPr>
      </w:pPr>
      <w:r w:rsidRPr="0002019B">
        <w:rPr>
          <w:rFonts w:asciiTheme="minorHAnsi" w:hAnsiTheme="minorHAnsi" w:cstheme="minorHAnsi"/>
          <w:sz w:val="20"/>
          <w:szCs w:val="20"/>
          <w:lang w:val="fr-FR"/>
        </w:rPr>
        <w:t>Pour assurer leurs missions d’observation et de surveillance des cancers, d’évaluation et de recherche, les Registres recueillent des données d’identification (identité des patients, adresse</w:t>
      </w:r>
      <w:r w:rsidRPr="003D53DF">
        <w:rPr>
          <w:rFonts w:asciiTheme="minorHAnsi" w:hAnsiTheme="minorHAnsi" w:cstheme="minorHAnsi"/>
          <w:color w:val="000000" w:themeColor="text1"/>
          <w:sz w:val="20"/>
          <w:szCs w:val="20"/>
          <w:lang w:val="fr-FR"/>
        </w:rPr>
        <w:t xml:space="preserve">, </w:t>
      </w:r>
      <w:r w:rsidR="001937A7" w:rsidRPr="003D53DF">
        <w:rPr>
          <w:rFonts w:asciiTheme="minorHAnsi" w:hAnsiTheme="minorHAnsi" w:cstheme="minorHAnsi"/>
          <w:color w:val="000000" w:themeColor="text1"/>
          <w:sz w:val="20"/>
          <w:szCs w:val="20"/>
          <w:lang w:val="fr-FR"/>
        </w:rPr>
        <w:t xml:space="preserve">numéro </w:t>
      </w:r>
      <w:r w:rsidRPr="0002019B">
        <w:rPr>
          <w:rFonts w:asciiTheme="minorHAnsi" w:hAnsiTheme="minorHAnsi" w:cstheme="minorHAnsi"/>
          <w:sz w:val="20"/>
          <w:szCs w:val="20"/>
          <w:lang w:val="fr-FR"/>
        </w:rPr>
        <w:t>dossier de la structure de soins) et médicales (date d’entrée, date de sortie, mode de sortie, service-unité, médecin, date de diagnostic, caractéristiques et spécificité des cancers/tumeurs</w:t>
      </w:r>
      <w:r w:rsidR="001937A7">
        <w:rPr>
          <w:rFonts w:asciiTheme="minorHAnsi" w:hAnsiTheme="minorHAnsi" w:cstheme="minorHAnsi"/>
          <w:sz w:val="20"/>
          <w:szCs w:val="20"/>
          <w:lang w:val="fr-FR"/>
        </w:rPr>
        <w:t xml:space="preserve">, </w:t>
      </w:r>
      <w:r w:rsidR="001937A7" w:rsidRPr="00124A31">
        <w:rPr>
          <w:rFonts w:asciiTheme="minorHAnsi" w:hAnsiTheme="minorHAnsi" w:cstheme="minorHAnsi"/>
          <w:color w:val="000000" w:themeColor="text1"/>
          <w:sz w:val="20"/>
          <w:szCs w:val="20"/>
          <w:lang w:val="fr-FR"/>
        </w:rPr>
        <w:t xml:space="preserve">compte rendus des examens diagnostiques et d’extension : </w:t>
      </w:r>
      <w:proofErr w:type="spellStart"/>
      <w:r w:rsidR="001937A7" w:rsidRPr="00124A31">
        <w:rPr>
          <w:rFonts w:asciiTheme="minorHAnsi" w:hAnsiTheme="minorHAnsi" w:cstheme="minorHAnsi"/>
          <w:color w:val="000000" w:themeColor="text1"/>
          <w:sz w:val="20"/>
          <w:szCs w:val="20"/>
          <w:lang w:val="fr-FR"/>
        </w:rPr>
        <w:t>anatomocytopathologie</w:t>
      </w:r>
      <w:proofErr w:type="spellEnd"/>
      <w:r w:rsidR="001937A7" w:rsidRPr="00124A31">
        <w:rPr>
          <w:rFonts w:asciiTheme="minorHAnsi" w:hAnsiTheme="minorHAnsi" w:cstheme="minorHAnsi"/>
          <w:color w:val="000000" w:themeColor="text1"/>
          <w:sz w:val="20"/>
          <w:szCs w:val="20"/>
          <w:lang w:val="fr-FR"/>
        </w:rPr>
        <w:t>, chirurgie, imagerie, biologie</w:t>
      </w:r>
      <w:r w:rsidR="001937A7">
        <w:rPr>
          <w:rFonts w:asciiTheme="minorHAnsi" w:hAnsiTheme="minorHAnsi" w:cstheme="minorHAnsi"/>
          <w:sz w:val="20"/>
          <w:szCs w:val="20"/>
          <w:lang w:val="fr-FR"/>
        </w:rPr>
        <w:t>)</w:t>
      </w:r>
      <w:r w:rsidRPr="0002019B">
        <w:rPr>
          <w:rFonts w:asciiTheme="minorHAnsi" w:hAnsiTheme="minorHAnsi" w:cstheme="minorHAnsi"/>
          <w:sz w:val="20"/>
          <w:szCs w:val="20"/>
          <w:lang w:val="fr-FR"/>
        </w:rPr>
        <w:t xml:space="preserve">, types de traitement, évolution de la maladie. Ces informations leur sont transmises de façon sécurisée par les établissements de santé et les médecins qui participent au diagnostic et à la prise en charge de la pathologie (hôpitaux et cliniques, laboratoires d’anatomie pathologique et de biologie, médecins traitants et spécialistes) et d’autres organismes tel que l’assurance maladie. Ces données permettent notamment de connaître le type et la fréquence des cancers dans la population et leur évolution dans le temps. Elles sont indispensables pour améliorer les connaissances sur les causes de cancer et évaluer la qualité de la prise en charge. </w:t>
      </w:r>
    </w:p>
    <w:p w14:paraId="6AF24AED" w14:textId="77777777" w:rsidR="00D46C07" w:rsidRPr="00E407B6" w:rsidRDefault="00D46C07" w:rsidP="00D46C07">
      <w:pPr>
        <w:jc w:val="both"/>
        <w:rPr>
          <w:rFonts w:asciiTheme="minorHAnsi" w:hAnsiTheme="minorHAnsi" w:cstheme="minorHAnsi"/>
          <w:sz w:val="14"/>
          <w:szCs w:val="20"/>
          <w:lang w:val="fr-FR"/>
        </w:rPr>
      </w:pPr>
    </w:p>
    <w:p w14:paraId="6C315D75" w14:textId="77777777" w:rsidR="00D46C07" w:rsidRPr="0002019B" w:rsidRDefault="00D46C07" w:rsidP="00D46C07">
      <w:pPr>
        <w:jc w:val="both"/>
        <w:rPr>
          <w:rFonts w:asciiTheme="minorHAnsi" w:hAnsiTheme="minorHAnsi" w:cstheme="minorHAnsi"/>
          <w:b/>
          <w:sz w:val="20"/>
          <w:szCs w:val="20"/>
          <w:u w:val="single"/>
          <w:lang w:val="fr-FR"/>
        </w:rPr>
      </w:pPr>
      <w:r w:rsidRPr="0002019B">
        <w:rPr>
          <w:rFonts w:asciiTheme="minorHAnsi" w:hAnsiTheme="minorHAnsi" w:cstheme="minorHAnsi"/>
          <w:b/>
          <w:sz w:val="20"/>
          <w:szCs w:val="20"/>
          <w:u w:val="single"/>
          <w:lang w:val="fr-FR"/>
        </w:rPr>
        <w:t xml:space="preserve">Base juridique et responsable du traitement de vos données personnelles </w:t>
      </w:r>
    </w:p>
    <w:p w14:paraId="3CDB38FB" w14:textId="32421174" w:rsidR="00D46C07" w:rsidRPr="0002019B" w:rsidRDefault="00D46C07" w:rsidP="00D46C07">
      <w:pPr>
        <w:jc w:val="both"/>
        <w:rPr>
          <w:rFonts w:asciiTheme="minorHAnsi" w:hAnsiTheme="minorHAnsi" w:cstheme="minorHAnsi"/>
          <w:sz w:val="20"/>
          <w:szCs w:val="20"/>
          <w:lang w:val="fr-FR"/>
        </w:rPr>
      </w:pPr>
      <w:r w:rsidRPr="0002019B">
        <w:rPr>
          <w:rFonts w:asciiTheme="minorHAnsi" w:hAnsiTheme="minorHAnsi" w:cstheme="minorHAnsi"/>
          <w:sz w:val="20"/>
          <w:szCs w:val="20"/>
          <w:lang w:val="fr-FR"/>
        </w:rPr>
        <w:t>Les données à caractère personnel collectées par les Registres font l’objet d’un traitement informatique réalisé sous la responsabilité de la personne morale de la structure à laquelle le Registre est rattaché. Ce traitement est nécessaire à l’exécution de la mission de service public des Registres. Cette mission est au cœur de la politique de lutte contre le cancer affirmé par les pouvoirs publics comme une priorité nationale en matière de santé publique (Article L. 1413-3 et L. 1413-6 du code de la santé publique).</w:t>
      </w:r>
      <w:r w:rsidR="003D53DF">
        <w:rPr>
          <w:rFonts w:asciiTheme="minorHAnsi" w:hAnsiTheme="minorHAnsi" w:cstheme="minorHAnsi"/>
          <w:sz w:val="20"/>
          <w:szCs w:val="20"/>
          <w:lang w:val="fr-FR"/>
        </w:rPr>
        <w:t xml:space="preserve"> Le Registre dispose d’</w:t>
      </w:r>
      <w:r w:rsidR="003D53DF" w:rsidRPr="0002019B">
        <w:rPr>
          <w:rFonts w:asciiTheme="minorHAnsi" w:hAnsiTheme="minorHAnsi" w:cstheme="minorHAnsi"/>
          <w:sz w:val="20"/>
          <w:szCs w:val="20"/>
          <w:lang w:val="fr-FR"/>
        </w:rPr>
        <w:t>une</w:t>
      </w:r>
      <w:r w:rsidRPr="0002019B">
        <w:rPr>
          <w:rFonts w:asciiTheme="minorHAnsi" w:hAnsiTheme="minorHAnsi" w:cstheme="minorHAnsi"/>
          <w:sz w:val="20"/>
          <w:szCs w:val="20"/>
          <w:lang w:val="fr-FR"/>
        </w:rPr>
        <w:t xml:space="preserve"> autorisation de la Commission Nationale de l’Informatique et des Libertés (CNIL) et </w:t>
      </w:r>
      <w:r w:rsidR="00A74C26" w:rsidRPr="00F17163">
        <w:rPr>
          <w:rFonts w:asciiTheme="minorHAnsi" w:hAnsiTheme="minorHAnsi" w:cstheme="minorHAnsi"/>
          <w:color w:val="002060"/>
          <w:sz w:val="20"/>
          <w:szCs w:val="20"/>
          <w:lang w:val="fr-FR"/>
        </w:rPr>
        <w:t>e</w:t>
      </w:r>
      <w:r w:rsidR="001937A7" w:rsidRPr="00F17163">
        <w:rPr>
          <w:rFonts w:asciiTheme="minorHAnsi" w:hAnsiTheme="minorHAnsi" w:cstheme="minorHAnsi"/>
          <w:color w:val="002060"/>
          <w:sz w:val="20"/>
          <w:szCs w:val="20"/>
          <w:lang w:val="fr-FR"/>
        </w:rPr>
        <w:t xml:space="preserve">st </w:t>
      </w:r>
      <w:r w:rsidRPr="0002019B">
        <w:rPr>
          <w:rFonts w:asciiTheme="minorHAnsi" w:hAnsiTheme="minorHAnsi" w:cstheme="minorHAnsi"/>
          <w:sz w:val="20"/>
          <w:szCs w:val="20"/>
          <w:lang w:val="fr-FR"/>
        </w:rPr>
        <w:t>qualifié</w:t>
      </w:r>
      <w:r w:rsidRPr="00F17163">
        <w:rPr>
          <w:rFonts w:asciiTheme="minorHAnsi" w:hAnsiTheme="minorHAnsi" w:cstheme="minorHAnsi"/>
          <w:strike/>
          <w:color w:val="7030A0"/>
          <w:sz w:val="20"/>
          <w:szCs w:val="20"/>
          <w:lang w:val="fr-FR"/>
        </w:rPr>
        <w:t>s</w:t>
      </w:r>
      <w:r w:rsidRPr="00F17163">
        <w:rPr>
          <w:rFonts w:asciiTheme="minorHAnsi" w:hAnsiTheme="minorHAnsi" w:cstheme="minorHAnsi"/>
          <w:color w:val="7030A0"/>
          <w:sz w:val="20"/>
          <w:szCs w:val="20"/>
          <w:lang w:val="fr-FR"/>
        </w:rPr>
        <w:t xml:space="preserve"> </w:t>
      </w:r>
      <w:r w:rsidRPr="0002019B">
        <w:rPr>
          <w:rFonts w:asciiTheme="minorHAnsi" w:hAnsiTheme="minorHAnsi" w:cstheme="minorHAnsi"/>
          <w:sz w:val="20"/>
          <w:szCs w:val="20"/>
          <w:lang w:val="fr-FR"/>
        </w:rPr>
        <w:t>par le Comité d’Évaluation des Registres.</w:t>
      </w:r>
    </w:p>
    <w:p w14:paraId="4125C92E" w14:textId="77777777" w:rsidR="00D46C07" w:rsidRPr="00E407B6" w:rsidRDefault="00D46C07" w:rsidP="00D46C07">
      <w:pPr>
        <w:jc w:val="both"/>
        <w:rPr>
          <w:rFonts w:asciiTheme="minorHAnsi" w:hAnsiTheme="minorHAnsi" w:cstheme="minorHAnsi"/>
          <w:b/>
          <w:sz w:val="14"/>
          <w:szCs w:val="20"/>
          <w:lang w:val="fr-FR"/>
        </w:rPr>
      </w:pPr>
    </w:p>
    <w:p w14:paraId="61A3B4F0" w14:textId="77777777" w:rsidR="00D46C07" w:rsidRPr="0002019B" w:rsidRDefault="00D46C07" w:rsidP="00D46C07">
      <w:pPr>
        <w:jc w:val="both"/>
        <w:rPr>
          <w:rStyle w:val="fontstyle21"/>
          <w:rFonts w:asciiTheme="minorHAnsi" w:hAnsiTheme="minorHAnsi" w:cstheme="minorHAnsi"/>
          <w:i/>
          <w:u w:val="single"/>
          <w:lang w:val="fr-FR"/>
        </w:rPr>
      </w:pPr>
      <w:r w:rsidRPr="0002019B">
        <w:rPr>
          <w:rStyle w:val="fontstyle21"/>
          <w:rFonts w:asciiTheme="minorHAnsi" w:hAnsiTheme="minorHAnsi" w:cstheme="minorHAnsi"/>
          <w:i/>
          <w:u w:val="single"/>
          <w:lang w:val="fr-FR"/>
        </w:rPr>
        <w:t>Comment est assurée la protection de vos données et combien de temps sont-elles conservées?</w:t>
      </w:r>
    </w:p>
    <w:p w14:paraId="6061431D" w14:textId="79AF176F" w:rsidR="00D46C07" w:rsidRPr="00EA5888" w:rsidRDefault="00D46C07" w:rsidP="00D46C07">
      <w:pPr>
        <w:jc w:val="both"/>
        <w:rPr>
          <w:rFonts w:asciiTheme="minorHAnsi" w:hAnsiTheme="minorHAnsi" w:cstheme="minorHAnsi"/>
          <w:bCs/>
          <w:sz w:val="20"/>
          <w:szCs w:val="20"/>
          <w:lang w:val="fr-FR"/>
        </w:rPr>
      </w:pPr>
      <w:r w:rsidRPr="00EA5888">
        <w:rPr>
          <w:rFonts w:asciiTheme="minorHAnsi" w:hAnsiTheme="minorHAnsi" w:cstheme="minorHAnsi"/>
          <w:sz w:val="20"/>
          <w:szCs w:val="20"/>
          <w:lang w:val="fr-FR"/>
        </w:rPr>
        <w:t xml:space="preserve">Les données recueillies sont couvertes par le secret médical et sont strictement confidentielles. La loi autorise les professionnels de santé à transmettre les données de santé à caractère personnel aux personnes habilitées et astreintes au secret professionnel au sein des </w:t>
      </w:r>
      <w:r w:rsidR="00BC4D19">
        <w:rPr>
          <w:rFonts w:asciiTheme="minorHAnsi" w:hAnsiTheme="minorHAnsi" w:cstheme="minorHAnsi"/>
          <w:sz w:val="20"/>
          <w:szCs w:val="20"/>
          <w:lang w:val="fr-FR"/>
        </w:rPr>
        <w:t>Registre</w:t>
      </w:r>
      <w:r w:rsidRPr="00EA5888">
        <w:rPr>
          <w:rFonts w:asciiTheme="minorHAnsi" w:hAnsiTheme="minorHAnsi" w:cstheme="minorHAnsi"/>
          <w:sz w:val="20"/>
          <w:szCs w:val="20"/>
          <w:lang w:val="fr-FR"/>
        </w:rPr>
        <w:t xml:space="preserve">s des cancers. Seuls les personnels du Registre dûment habilités ont un accès aux </w:t>
      </w:r>
      <w:r w:rsidRPr="0002019B">
        <w:rPr>
          <w:rFonts w:asciiTheme="minorHAnsi" w:hAnsiTheme="minorHAnsi" w:cstheme="minorHAnsi"/>
          <w:sz w:val="20"/>
          <w:szCs w:val="20"/>
          <w:lang w:val="fr-FR"/>
        </w:rPr>
        <w:t xml:space="preserve">données </w:t>
      </w:r>
      <w:proofErr w:type="spellStart"/>
      <w:r w:rsidRPr="0002019B">
        <w:rPr>
          <w:rFonts w:asciiTheme="minorHAnsi" w:hAnsiTheme="minorHAnsi" w:cstheme="minorHAnsi"/>
          <w:sz w:val="20"/>
          <w:szCs w:val="20"/>
          <w:lang w:val="fr-FR"/>
        </w:rPr>
        <w:t>identifiantes</w:t>
      </w:r>
      <w:proofErr w:type="spellEnd"/>
      <w:r w:rsidRPr="0002019B">
        <w:rPr>
          <w:rFonts w:asciiTheme="minorHAnsi" w:hAnsiTheme="minorHAnsi" w:cstheme="minorHAnsi"/>
          <w:sz w:val="20"/>
          <w:szCs w:val="20"/>
          <w:lang w:val="fr-FR"/>
        </w:rPr>
        <w:t xml:space="preserve"> (directement ou indirectement) et le traitement </w:t>
      </w:r>
      <w:r w:rsidRPr="00EA5888">
        <w:rPr>
          <w:rFonts w:asciiTheme="minorHAnsi" w:hAnsiTheme="minorHAnsi" w:cstheme="minorHAnsi"/>
          <w:sz w:val="20"/>
          <w:szCs w:val="20"/>
          <w:lang w:val="fr-FR"/>
        </w:rPr>
        <w:t xml:space="preserve">des données est réalisé de manière à respecter la confidentialité conformément à la réglementation en vigueur (Loi « informatique et libertés » modifiée et Règlement Général </w:t>
      </w:r>
      <w:r w:rsidR="00E22BB9">
        <w:rPr>
          <w:rFonts w:asciiTheme="minorHAnsi" w:hAnsiTheme="minorHAnsi" w:cstheme="minorHAnsi"/>
          <w:sz w:val="20"/>
          <w:szCs w:val="20"/>
          <w:lang w:val="fr-FR"/>
        </w:rPr>
        <w:t xml:space="preserve">sur </w:t>
      </w:r>
      <w:r w:rsidRPr="00EA5888">
        <w:rPr>
          <w:rFonts w:asciiTheme="minorHAnsi" w:hAnsiTheme="minorHAnsi" w:cstheme="minorHAnsi"/>
          <w:sz w:val="20"/>
          <w:szCs w:val="20"/>
          <w:lang w:val="fr-FR"/>
        </w:rPr>
        <w:t xml:space="preserve">la Protection des Données, </w:t>
      </w:r>
      <w:ins w:id="0" w:author="JAYET Daphne" w:date="2023-01-17T20:58:00Z">
        <w:r w:rsidR="00E22BB9">
          <w:rPr>
            <w:rFonts w:asciiTheme="minorHAnsi" w:hAnsiTheme="minorHAnsi" w:cstheme="minorHAnsi"/>
            <w:sz w:val="20"/>
            <w:szCs w:val="20"/>
            <w:lang w:val="fr-FR"/>
          </w:rPr>
          <w:t>(</w:t>
        </w:r>
      </w:ins>
      <w:r w:rsidRPr="00EA5888">
        <w:rPr>
          <w:rFonts w:asciiTheme="minorHAnsi" w:hAnsiTheme="minorHAnsi" w:cstheme="minorHAnsi"/>
          <w:sz w:val="20"/>
          <w:szCs w:val="20"/>
          <w:lang w:val="fr-FR"/>
        </w:rPr>
        <w:t>R</w:t>
      </w:r>
      <w:r w:rsidR="001937A7">
        <w:rPr>
          <w:rFonts w:asciiTheme="minorHAnsi" w:hAnsiTheme="minorHAnsi" w:cstheme="minorHAnsi"/>
          <w:sz w:val="20"/>
          <w:szCs w:val="20"/>
          <w:lang w:val="fr-FR"/>
        </w:rPr>
        <w:t>GPD). Les données d</w:t>
      </w:r>
      <w:r w:rsidR="00A74C26">
        <w:rPr>
          <w:rFonts w:asciiTheme="minorHAnsi" w:hAnsiTheme="minorHAnsi" w:cstheme="minorHAnsi"/>
          <w:sz w:val="20"/>
          <w:szCs w:val="20"/>
          <w:lang w:val="fr-FR"/>
        </w:rPr>
        <w:t>u Registre</w:t>
      </w:r>
      <w:r w:rsidR="001937A7">
        <w:rPr>
          <w:rFonts w:asciiTheme="minorHAnsi" w:hAnsiTheme="minorHAnsi" w:cstheme="minorHAnsi"/>
          <w:sz w:val="20"/>
          <w:szCs w:val="20"/>
          <w:lang w:val="fr-FR"/>
        </w:rPr>
        <w:t xml:space="preserve">, </w:t>
      </w:r>
      <w:r w:rsidRPr="00EA5888">
        <w:rPr>
          <w:rFonts w:asciiTheme="minorHAnsi" w:hAnsiTheme="minorHAnsi" w:cstheme="minorHAnsi"/>
          <w:sz w:val="20"/>
          <w:szCs w:val="20"/>
          <w:lang w:val="fr-FR"/>
        </w:rPr>
        <w:t>présentant un intérêt historique, scientifique ou statistique</w:t>
      </w:r>
      <w:r w:rsidRPr="00F17163">
        <w:rPr>
          <w:rFonts w:asciiTheme="minorHAnsi" w:hAnsiTheme="minorHAnsi" w:cstheme="minorHAnsi"/>
          <w:color w:val="002060"/>
          <w:sz w:val="20"/>
          <w:szCs w:val="20"/>
          <w:lang w:val="fr-FR"/>
        </w:rPr>
        <w:t xml:space="preserve">, </w:t>
      </w:r>
      <w:r w:rsidRPr="00EA5888">
        <w:rPr>
          <w:rFonts w:asciiTheme="minorHAnsi" w:hAnsiTheme="minorHAnsi" w:cstheme="minorHAnsi"/>
          <w:sz w:val="20"/>
          <w:szCs w:val="20"/>
          <w:lang w:val="fr-FR"/>
        </w:rPr>
        <w:t>sont conservées le temps nécessaire à l’accomplissement de leurs missions</w:t>
      </w:r>
      <w:r>
        <w:rPr>
          <w:rFonts w:asciiTheme="minorHAnsi" w:hAnsiTheme="minorHAnsi" w:cstheme="minorHAnsi"/>
          <w:sz w:val="20"/>
          <w:szCs w:val="20"/>
          <w:lang w:val="fr-FR"/>
        </w:rPr>
        <w:t>.</w:t>
      </w:r>
      <w:r w:rsidRPr="00EA5888">
        <w:rPr>
          <w:rFonts w:asciiTheme="minorHAnsi" w:hAnsiTheme="minorHAnsi" w:cstheme="minorHAnsi"/>
          <w:sz w:val="20"/>
          <w:szCs w:val="20"/>
          <w:lang w:val="fr-FR"/>
        </w:rPr>
        <w:t xml:space="preserve"> </w:t>
      </w:r>
      <w:r w:rsidRPr="00EA5888">
        <w:rPr>
          <w:rFonts w:asciiTheme="minorHAnsi" w:hAnsiTheme="minorHAnsi" w:cstheme="minorHAnsi"/>
          <w:bCs/>
          <w:sz w:val="20"/>
          <w:szCs w:val="20"/>
          <w:lang w:val="fr-FR"/>
        </w:rPr>
        <w:t>Seules les données totalement anonymes font l’objet de publications.</w:t>
      </w:r>
    </w:p>
    <w:p w14:paraId="0E5886E8" w14:textId="77777777" w:rsidR="00D46C07" w:rsidRPr="00E407B6" w:rsidRDefault="00D46C07" w:rsidP="00D46C07">
      <w:pPr>
        <w:jc w:val="both"/>
        <w:rPr>
          <w:rFonts w:asciiTheme="minorHAnsi" w:hAnsiTheme="minorHAnsi" w:cstheme="minorHAnsi"/>
          <w:bCs/>
          <w:sz w:val="14"/>
          <w:szCs w:val="20"/>
          <w:lang w:val="fr-FR"/>
        </w:rPr>
      </w:pPr>
    </w:p>
    <w:p w14:paraId="753C1DD0" w14:textId="77777777" w:rsidR="00D46C07" w:rsidRPr="0002019B" w:rsidRDefault="00D46C07" w:rsidP="00D46C07">
      <w:pPr>
        <w:jc w:val="both"/>
        <w:rPr>
          <w:rStyle w:val="fontstyle21"/>
          <w:rFonts w:asciiTheme="minorHAnsi" w:hAnsiTheme="minorHAnsi" w:cstheme="minorHAnsi"/>
          <w:i/>
          <w:u w:val="single"/>
          <w:lang w:val="fr-FR"/>
        </w:rPr>
      </w:pPr>
      <w:r w:rsidRPr="0002019B">
        <w:rPr>
          <w:rStyle w:val="fontstyle21"/>
          <w:rFonts w:asciiTheme="minorHAnsi" w:hAnsiTheme="minorHAnsi" w:cstheme="minorHAnsi"/>
          <w:i/>
          <w:u w:val="single"/>
          <w:lang w:val="fr-FR"/>
        </w:rPr>
        <w:t>Quels sont les destinataires des données</w:t>
      </w:r>
      <w:r>
        <w:rPr>
          <w:rStyle w:val="fontstyle21"/>
          <w:rFonts w:asciiTheme="minorHAnsi" w:hAnsiTheme="minorHAnsi" w:cstheme="minorHAnsi"/>
          <w:i/>
          <w:u w:val="single"/>
          <w:lang w:val="fr-FR"/>
        </w:rPr>
        <w:t xml:space="preserve"> </w:t>
      </w:r>
      <w:r w:rsidRPr="0002019B">
        <w:rPr>
          <w:rStyle w:val="fontstyle21"/>
          <w:rFonts w:asciiTheme="minorHAnsi" w:hAnsiTheme="minorHAnsi" w:cstheme="minorHAnsi"/>
          <w:i/>
          <w:u w:val="single"/>
          <w:lang w:val="fr-FR"/>
        </w:rPr>
        <w:t xml:space="preserve">? </w:t>
      </w:r>
    </w:p>
    <w:p w14:paraId="7D59B3C0" w14:textId="20905155" w:rsidR="0047058B" w:rsidRDefault="00D46C07" w:rsidP="00D46C07">
      <w:pPr>
        <w:jc w:val="both"/>
        <w:rPr>
          <w:rFonts w:asciiTheme="minorHAnsi" w:hAnsiTheme="minorHAnsi" w:cstheme="minorHAnsi"/>
          <w:bCs/>
          <w:sz w:val="20"/>
          <w:szCs w:val="20"/>
          <w:lang w:val="fr-FR"/>
        </w:rPr>
      </w:pPr>
      <w:r w:rsidRPr="00D46C07">
        <w:rPr>
          <w:rStyle w:val="fontstyle21"/>
          <w:rFonts w:asciiTheme="minorHAnsi" w:hAnsiTheme="minorHAnsi" w:cstheme="minorHAnsi"/>
          <w:b w:val="0"/>
          <w:color w:val="auto"/>
          <w:lang w:val="fr-FR"/>
        </w:rPr>
        <w:t xml:space="preserve">Les destinataires des données </w:t>
      </w:r>
      <w:proofErr w:type="spellStart"/>
      <w:r w:rsidRPr="00D46C07">
        <w:rPr>
          <w:rStyle w:val="fontstyle21"/>
          <w:rFonts w:asciiTheme="minorHAnsi" w:hAnsiTheme="minorHAnsi" w:cstheme="minorHAnsi"/>
          <w:b w:val="0"/>
          <w:color w:val="auto"/>
          <w:lang w:val="fr-FR"/>
        </w:rPr>
        <w:t>identifiantes</w:t>
      </w:r>
      <w:proofErr w:type="spellEnd"/>
      <w:r w:rsidRPr="00D46C07">
        <w:rPr>
          <w:rStyle w:val="fontstyle21"/>
          <w:rFonts w:asciiTheme="minorHAnsi" w:hAnsiTheme="minorHAnsi" w:cstheme="minorHAnsi"/>
          <w:b w:val="0"/>
          <w:color w:val="auto"/>
          <w:lang w:val="fr-FR"/>
        </w:rPr>
        <w:t xml:space="preserve"> : </w:t>
      </w:r>
      <w:r w:rsidR="00A74C26">
        <w:rPr>
          <w:rStyle w:val="fontstyle21"/>
          <w:rFonts w:asciiTheme="minorHAnsi" w:hAnsiTheme="minorHAnsi" w:cstheme="minorHAnsi"/>
          <w:b w:val="0"/>
          <w:color w:val="auto"/>
          <w:lang w:val="fr-FR"/>
        </w:rPr>
        <w:t>le p</w:t>
      </w:r>
      <w:r w:rsidRPr="00D46C07">
        <w:rPr>
          <w:rStyle w:val="fontstyle21"/>
          <w:rFonts w:asciiTheme="minorHAnsi" w:hAnsiTheme="minorHAnsi" w:cstheme="minorHAnsi"/>
          <w:b w:val="0"/>
          <w:color w:val="auto"/>
          <w:lang w:val="fr-FR"/>
        </w:rPr>
        <w:t xml:space="preserve">ersonnel du </w:t>
      </w:r>
      <w:r w:rsidR="00BC4D19">
        <w:rPr>
          <w:rStyle w:val="fontstyle21"/>
          <w:rFonts w:asciiTheme="minorHAnsi" w:hAnsiTheme="minorHAnsi" w:cstheme="minorHAnsi"/>
          <w:b w:val="0"/>
          <w:color w:val="auto"/>
          <w:lang w:val="fr-FR"/>
        </w:rPr>
        <w:t>Registre</w:t>
      </w:r>
      <w:r w:rsidRPr="00D46C07">
        <w:rPr>
          <w:rStyle w:val="fontstyle21"/>
          <w:rFonts w:asciiTheme="minorHAnsi" w:hAnsiTheme="minorHAnsi" w:cstheme="minorHAnsi"/>
          <w:b w:val="0"/>
          <w:color w:val="auto"/>
          <w:lang w:val="fr-FR"/>
        </w:rPr>
        <w:t xml:space="preserve"> mandaté par le </w:t>
      </w:r>
      <w:r w:rsidR="001937A7">
        <w:rPr>
          <w:rStyle w:val="fontstyle21"/>
          <w:rFonts w:asciiTheme="minorHAnsi" w:hAnsiTheme="minorHAnsi" w:cstheme="minorHAnsi"/>
          <w:b w:val="0"/>
          <w:color w:val="auto"/>
          <w:lang w:val="fr-FR"/>
        </w:rPr>
        <w:t xml:space="preserve">responsable médical du </w:t>
      </w:r>
      <w:r w:rsidR="00BC4D19">
        <w:rPr>
          <w:rStyle w:val="fontstyle21"/>
          <w:rFonts w:asciiTheme="minorHAnsi" w:hAnsiTheme="minorHAnsi" w:cstheme="minorHAnsi"/>
          <w:b w:val="0"/>
          <w:color w:val="auto"/>
          <w:lang w:val="fr-FR"/>
        </w:rPr>
        <w:t>Registre</w:t>
      </w:r>
      <w:r w:rsidRPr="00D46C07">
        <w:rPr>
          <w:rStyle w:val="fontstyle21"/>
          <w:rFonts w:asciiTheme="minorHAnsi" w:hAnsiTheme="minorHAnsi" w:cstheme="minorHAnsi"/>
          <w:b w:val="0"/>
          <w:color w:val="auto"/>
          <w:lang w:val="fr-FR"/>
        </w:rPr>
        <w:t>, le personnel du département d’information médical</w:t>
      </w:r>
      <w:r w:rsidR="001937A7">
        <w:rPr>
          <w:rStyle w:val="fontstyle21"/>
          <w:rFonts w:asciiTheme="minorHAnsi" w:hAnsiTheme="minorHAnsi" w:cstheme="minorHAnsi"/>
          <w:b w:val="0"/>
          <w:color w:val="auto"/>
          <w:lang w:val="fr-FR"/>
        </w:rPr>
        <w:t>e</w:t>
      </w:r>
      <w:r w:rsidRPr="00D46C07">
        <w:rPr>
          <w:rStyle w:val="fontstyle21"/>
          <w:rFonts w:asciiTheme="minorHAnsi" w:hAnsiTheme="minorHAnsi" w:cstheme="minorHAnsi"/>
          <w:b w:val="0"/>
          <w:color w:val="auto"/>
          <w:lang w:val="fr-FR"/>
        </w:rPr>
        <w:t xml:space="preserve"> du CH d’</w:t>
      </w:r>
      <w:r w:rsidR="0078413D">
        <w:rPr>
          <w:rStyle w:val="fontstyle21"/>
          <w:rFonts w:asciiTheme="minorHAnsi" w:hAnsiTheme="minorHAnsi" w:cstheme="minorHAnsi"/>
          <w:b w:val="0"/>
          <w:color w:val="auto"/>
          <w:lang w:val="fr-FR"/>
        </w:rPr>
        <w:t>ARRAS</w:t>
      </w:r>
      <w:r w:rsidRPr="00D46C07">
        <w:rPr>
          <w:rStyle w:val="fontstyle21"/>
          <w:rFonts w:asciiTheme="minorHAnsi" w:hAnsiTheme="minorHAnsi" w:cstheme="minorHAnsi"/>
          <w:b w:val="0"/>
          <w:color w:val="auto"/>
          <w:lang w:val="fr-FR"/>
        </w:rPr>
        <w:t>, le médecin qui vous prend en charge, les autorités de contrôle.</w:t>
      </w:r>
      <w:r w:rsidRPr="0002019B">
        <w:rPr>
          <w:rStyle w:val="fontstyle21"/>
          <w:rFonts w:asciiTheme="minorHAnsi" w:hAnsiTheme="minorHAnsi" w:cstheme="minorHAnsi"/>
          <w:i/>
          <w:color w:val="auto"/>
          <w:lang w:val="fr-FR"/>
        </w:rPr>
        <w:t xml:space="preserve"> </w:t>
      </w:r>
      <w:r w:rsidRPr="00EA5888">
        <w:rPr>
          <w:rFonts w:asciiTheme="minorHAnsi" w:hAnsiTheme="minorHAnsi" w:cstheme="minorHAnsi"/>
          <w:sz w:val="20"/>
          <w:szCs w:val="20"/>
          <w:lang w:val="fr-FR"/>
        </w:rPr>
        <w:t>Certaines données (à l’exception des données relatives à votre identité) pourront également, dans des conditions assurant leur confidentialité, être transmises à d’autres organismes (base commune des Registres de</w:t>
      </w:r>
      <w:r w:rsidR="00A74C26">
        <w:rPr>
          <w:rFonts w:asciiTheme="minorHAnsi" w:hAnsiTheme="minorHAnsi" w:cstheme="minorHAnsi"/>
          <w:sz w:val="20"/>
          <w:szCs w:val="20"/>
          <w:lang w:val="fr-FR"/>
        </w:rPr>
        <w:t>s</w:t>
      </w:r>
      <w:r w:rsidRPr="00EA5888">
        <w:rPr>
          <w:rFonts w:asciiTheme="minorHAnsi" w:hAnsiTheme="minorHAnsi" w:cstheme="minorHAnsi"/>
          <w:sz w:val="20"/>
          <w:szCs w:val="20"/>
          <w:lang w:val="fr-FR"/>
        </w:rPr>
        <w:t xml:space="preserve"> cancer</w:t>
      </w:r>
      <w:r w:rsidR="00A74C26">
        <w:rPr>
          <w:rFonts w:asciiTheme="minorHAnsi" w:hAnsiTheme="minorHAnsi" w:cstheme="minorHAnsi"/>
          <w:sz w:val="20"/>
          <w:szCs w:val="20"/>
          <w:lang w:val="fr-FR"/>
        </w:rPr>
        <w:t>s</w:t>
      </w:r>
      <w:r w:rsidRPr="00EA5888">
        <w:rPr>
          <w:rFonts w:asciiTheme="minorHAnsi" w:hAnsiTheme="minorHAnsi" w:cstheme="minorHAnsi"/>
          <w:sz w:val="20"/>
          <w:szCs w:val="20"/>
          <w:lang w:val="fr-FR"/>
        </w:rPr>
        <w:t xml:space="preserve"> du Réseau </w:t>
      </w:r>
      <w:proofErr w:type="spellStart"/>
      <w:r w:rsidRPr="00EA5888">
        <w:rPr>
          <w:rFonts w:asciiTheme="minorHAnsi" w:hAnsiTheme="minorHAnsi" w:cstheme="minorHAnsi"/>
          <w:sz w:val="20"/>
          <w:szCs w:val="20"/>
          <w:lang w:val="fr-FR"/>
        </w:rPr>
        <w:t>Francim</w:t>
      </w:r>
      <w:proofErr w:type="spellEnd"/>
      <w:r w:rsidRPr="00EA5888">
        <w:rPr>
          <w:rFonts w:asciiTheme="minorHAnsi" w:hAnsiTheme="minorHAnsi" w:cstheme="minorHAnsi"/>
          <w:sz w:val="20"/>
          <w:szCs w:val="20"/>
          <w:lang w:val="fr-FR"/>
        </w:rPr>
        <w:t>,</w:t>
      </w:r>
      <w:r w:rsidRPr="00EA5888">
        <w:rPr>
          <w:rFonts w:asciiTheme="minorHAnsi" w:hAnsiTheme="minorHAnsi" w:cstheme="minorHAnsi"/>
          <w:bCs/>
          <w:sz w:val="20"/>
          <w:szCs w:val="20"/>
          <w:lang w:val="fr-FR"/>
        </w:rPr>
        <w:t xml:space="preserve"> Institut National du Cancer [</w:t>
      </w:r>
      <w:proofErr w:type="spellStart"/>
      <w:r w:rsidRPr="00EA5888">
        <w:rPr>
          <w:rFonts w:asciiTheme="minorHAnsi" w:hAnsiTheme="minorHAnsi" w:cstheme="minorHAnsi"/>
          <w:bCs/>
          <w:sz w:val="20"/>
          <w:szCs w:val="20"/>
          <w:lang w:val="fr-FR"/>
        </w:rPr>
        <w:t>INCa</w:t>
      </w:r>
      <w:proofErr w:type="spellEnd"/>
      <w:r w:rsidRPr="00EA5888">
        <w:rPr>
          <w:rFonts w:asciiTheme="minorHAnsi" w:hAnsiTheme="minorHAnsi" w:cstheme="minorHAnsi"/>
          <w:bCs/>
          <w:sz w:val="20"/>
          <w:szCs w:val="20"/>
          <w:lang w:val="fr-FR"/>
        </w:rPr>
        <w:t>]</w:t>
      </w:r>
      <w:r w:rsidRPr="00EA5888">
        <w:rPr>
          <w:rFonts w:asciiTheme="minorHAnsi" w:hAnsiTheme="minorHAnsi" w:cstheme="minorHAnsi"/>
          <w:sz w:val="20"/>
          <w:szCs w:val="20"/>
          <w:lang w:val="fr-FR"/>
        </w:rPr>
        <w:t>, notamment la plateforme de données en cancérologie</w:t>
      </w:r>
      <w:r w:rsidRPr="00EA5888">
        <w:rPr>
          <w:rFonts w:asciiTheme="minorHAnsi" w:hAnsiTheme="minorHAnsi" w:cstheme="minorHAnsi"/>
          <w:bCs/>
          <w:sz w:val="20"/>
          <w:szCs w:val="20"/>
          <w:lang w:val="fr-FR"/>
        </w:rPr>
        <w:t>, Santé publique France [</w:t>
      </w:r>
      <w:proofErr w:type="spellStart"/>
      <w:r w:rsidRPr="00EA5888">
        <w:rPr>
          <w:rFonts w:asciiTheme="minorHAnsi" w:hAnsiTheme="minorHAnsi" w:cstheme="minorHAnsi"/>
          <w:bCs/>
          <w:sz w:val="20"/>
          <w:szCs w:val="20"/>
          <w:lang w:val="fr-FR"/>
        </w:rPr>
        <w:t>SpF</w:t>
      </w:r>
      <w:proofErr w:type="spellEnd"/>
      <w:r w:rsidRPr="00EA5888">
        <w:rPr>
          <w:rFonts w:asciiTheme="minorHAnsi" w:hAnsiTheme="minorHAnsi" w:cstheme="minorHAnsi"/>
          <w:bCs/>
          <w:sz w:val="20"/>
          <w:szCs w:val="20"/>
          <w:lang w:val="fr-FR"/>
        </w:rPr>
        <w:t>], Centre International de Recherche sur le Cancer [CIRC]) pour permettre par exemple des comparaisons géographiques des cancers en France et dans le monde.</w:t>
      </w:r>
    </w:p>
    <w:p w14:paraId="168493C9" w14:textId="77777777" w:rsidR="00D46C07" w:rsidRPr="00D765B1" w:rsidRDefault="00D46C07" w:rsidP="00D46C07">
      <w:pPr>
        <w:jc w:val="both"/>
        <w:rPr>
          <w:rFonts w:asciiTheme="minorHAnsi" w:hAnsiTheme="minorHAnsi" w:cstheme="minorHAnsi"/>
          <w:bCs/>
          <w:sz w:val="16"/>
          <w:szCs w:val="20"/>
          <w:lang w:val="fr-FR"/>
        </w:rPr>
      </w:pPr>
    </w:p>
    <w:p w14:paraId="772652E5" w14:textId="77777777" w:rsidR="00D46C07" w:rsidRPr="0081752C" w:rsidDel="004C785A" w:rsidRDefault="00D46C07" w:rsidP="00D46C07">
      <w:pPr>
        <w:jc w:val="both"/>
        <w:rPr>
          <w:rFonts w:asciiTheme="minorHAnsi" w:hAnsiTheme="minorHAnsi" w:cstheme="minorHAnsi"/>
          <w:i/>
          <w:color w:val="000000" w:themeColor="text1"/>
          <w:sz w:val="20"/>
          <w:szCs w:val="20"/>
          <w:u w:val="single"/>
          <w:lang w:val="fr-FR"/>
        </w:rPr>
      </w:pPr>
      <w:r w:rsidRPr="0081752C">
        <w:rPr>
          <w:rFonts w:asciiTheme="minorHAnsi" w:hAnsiTheme="minorHAnsi" w:cstheme="minorHAnsi"/>
          <w:b/>
          <w:i/>
          <w:sz w:val="20"/>
          <w:szCs w:val="20"/>
          <w:u w:val="single"/>
          <w:lang w:val="fr-FR"/>
        </w:rPr>
        <w:t>Quels sont vos droits et comment pouvez-vous les exercer ?</w:t>
      </w:r>
    </w:p>
    <w:p w14:paraId="2EAE0424" w14:textId="4F95EF45" w:rsidR="008E66F2" w:rsidRPr="0036428E" w:rsidRDefault="00D46C07" w:rsidP="00D46C07">
      <w:pPr>
        <w:jc w:val="both"/>
        <w:rPr>
          <w:rStyle w:val="Aucun"/>
          <w:rFonts w:asciiTheme="minorHAnsi" w:hAnsiTheme="minorHAnsi" w:cstheme="minorHAnsi"/>
          <w:color w:val="7030A0"/>
          <w:sz w:val="20"/>
          <w:szCs w:val="20"/>
          <w:lang w:val="fr-FR"/>
        </w:rPr>
      </w:pPr>
      <w:r w:rsidRPr="00EA5888">
        <w:rPr>
          <w:rFonts w:asciiTheme="minorHAnsi" w:hAnsiTheme="minorHAnsi" w:cstheme="minorHAnsi"/>
          <w:color w:val="000000" w:themeColor="text1"/>
          <w:sz w:val="20"/>
          <w:szCs w:val="20"/>
          <w:lang w:val="fr-FR"/>
        </w:rPr>
        <w:t>Conformément au RGPD 2016/679, vous disposez de différents droits sur vos données </w:t>
      </w:r>
      <w:r w:rsidRPr="00F17163">
        <w:rPr>
          <w:rFonts w:asciiTheme="minorHAnsi" w:hAnsiTheme="minorHAnsi" w:cstheme="minorHAnsi"/>
          <w:color w:val="7030A0"/>
          <w:sz w:val="20"/>
          <w:szCs w:val="20"/>
          <w:lang w:val="fr-FR"/>
        </w:rPr>
        <w:t xml:space="preserve">: </w:t>
      </w:r>
      <w:r w:rsidR="00763B27" w:rsidRPr="00322E91">
        <w:rPr>
          <w:rFonts w:asciiTheme="minorHAnsi" w:hAnsiTheme="minorHAnsi" w:cstheme="minorHAnsi"/>
          <w:color w:val="000000" w:themeColor="text1"/>
          <w:sz w:val="20"/>
          <w:szCs w:val="20"/>
          <w:lang w:val="fr-FR"/>
        </w:rPr>
        <w:t xml:space="preserve">droit à l’information, </w:t>
      </w:r>
      <w:r w:rsidRPr="00EA5888">
        <w:rPr>
          <w:rFonts w:asciiTheme="minorHAnsi" w:hAnsiTheme="minorHAnsi" w:cstheme="minorHAnsi"/>
          <w:color w:val="000000" w:themeColor="text1"/>
          <w:sz w:val="20"/>
          <w:szCs w:val="20"/>
          <w:lang w:val="fr-FR"/>
        </w:rPr>
        <w:t>droit d’accès, droit de rectification (notamment afin d’en vérifier l’exactitude et, le cas échéant, de les compléter ou de les mettre à jour), droit d’opposition</w:t>
      </w:r>
      <w:r w:rsidR="008E66F2">
        <w:rPr>
          <w:rFonts w:asciiTheme="minorHAnsi" w:hAnsiTheme="minorHAnsi" w:cstheme="minorHAnsi"/>
          <w:color w:val="000000" w:themeColor="text1"/>
          <w:sz w:val="20"/>
          <w:szCs w:val="20"/>
          <w:lang w:val="fr-FR"/>
        </w:rPr>
        <w:t xml:space="preserve"> (pour le droit d’opposition </w:t>
      </w:r>
      <w:r w:rsidR="003054FD">
        <w:rPr>
          <w:rFonts w:asciiTheme="minorHAnsi" w:hAnsiTheme="minorHAnsi" w:cstheme="minorHAnsi"/>
          <w:color w:val="000000" w:themeColor="text1"/>
          <w:sz w:val="20"/>
          <w:szCs w:val="20"/>
          <w:lang w:val="fr-FR"/>
        </w:rPr>
        <w:t>cf.</w:t>
      </w:r>
      <w:r w:rsidR="008E66F2">
        <w:rPr>
          <w:rFonts w:asciiTheme="minorHAnsi" w:hAnsiTheme="minorHAnsi" w:cstheme="minorHAnsi"/>
          <w:color w:val="000000" w:themeColor="text1"/>
          <w:sz w:val="20"/>
          <w:szCs w:val="20"/>
          <w:lang w:val="fr-FR"/>
        </w:rPr>
        <w:t xml:space="preserve"> le coupon d’opposition au dos de ce document)</w:t>
      </w:r>
      <w:r w:rsidRPr="00EA5888">
        <w:rPr>
          <w:rFonts w:asciiTheme="minorHAnsi" w:hAnsiTheme="minorHAnsi" w:cstheme="minorHAnsi"/>
          <w:color w:val="000000" w:themeColor="text1"/>
          <w:sz w:val="20"/>
          <w:szCs w:val="20"/>
          <w:lang w:val="fr-FR"/>
        </w:rPr>
        <w:t xml:space="preserve">, droit de limitation de leur traitement et </w:t>
      </w:r>
      <w:r w:rsidRPr="0081752C">
        <w:rPr>
          <w:rFonts w:asciiTheme="minorHAnsi" w:hAnsiTheme="minorHAnsi" w:cstheme="minorHAnsi"/>
          <w:color w:val="000000" w:themeColor="text1"/>
          <w:sz w:val="20"/>
          <w:szCs w:val="20"/>
          <w:lang w:val="fr-FR"/>
        </w:rPr>
        <w:t>de la gestion des données après décès.</w:t>
      </w:r>
      <w:r w:rsidRPr="0036428E">
        <w:rPr>
          <w:rStyle w:val="Aucun"/>
          <w:rFonts w:asciiTheme="minorHAnsi" w:hAnsiTheme="minorHAnsi" w:cstheme="minorHAnsi"/>
          <w:color w:val="7030A0"/>
          <w:sz w:val="20"/>
          <w:szCs w:val="20"/>
          <w:lang w:val="fr-FR"/>
        </w:rPr>
        <w:t xml:space="preserve"> </w:t>
      </w:r>
    </w:p>
    <w:p w14:paraId="144702F8" w14:textId="12AE5BDA" w:rsidR="00D46C07" w:rsidRDefault="00D46C07" w:rsidP="00D46C07">
      <w:pPr>
        <w:jc w:val="both"/>
        <w:rPr>
          <w:rFonts w:asciiTheme="minorHAnsi" w:hAnsiTheme="minorHAnsi" w:cstheme="minorHAnsi"/>
          <w:color w:val="000000" w:themeColor="text1"/>
          <w:sz w:val="20"/>
          <w:szCs w:val="20"/>
          <w:lang w:val="fr-FR"/>
        </w:rPr>
      </w:pPr>
      <w:r w:rsidRPr="00EA5888">
        <w:rPr>
          <w:rFonts w:asciiTheme="minorHAnsi" w:hAnsiTheme="minorHAnsi" w:cstheme="minorHAnsi"/>
          <w:color w:val="000000" w:themeColor="text1"/>
          <w:sz w:val="20"/>
          <w:szCs w:val="20"/>
          <w:lang w:val="fr-FR"/>
        </w:rPr>
        <w:t>Vous pouvez exercer c</w:t>
      </w:r>
      <w:r w:rsidR="008E66F2">
        <w:rPr>
          <w:rFonts w:asciiTheme="minorHAnsi" w:hAnsiTheme="minorHAnsi" w:cstheme="minorHAnsi"/>
          <w:color w:val="000000" w:themeColor="text1"/>
          <w:sz w:val="20"/>
          <w:szCs w:val="20"/>
          <w:lang w:val="fr-FR"/>
        </w:rPr>
        <w:t xml:space="preserve">es droits </w:t>
      </w:r>
      <w:r w:rsidRPr="00EA5888">
        <w:rPr>
          <w:rFonts w:asciiTheme="minorHAnsi" w:hAnsiTheme="minorHAnsi" w:cstheme="minorHAnsi"/>
          <w:color w:val="000000" w:themeColor="text1"/>
          <w:sz w:val="20"/>
          <w:szCs w:val="20"/>
          <w:lang w:val="fr-FR"/>
        </w:rPr>
        <w:t>auprès du DPO</w:t>
      </w:r>
      <w:r w:rsidR="008E66F2">
        <w:rPr>
          <w:rFonts w:asciiTheme="minorHAnsi" w:hAnsiTheme="minorHAnsi" w:cstheme="minorHAnsi"/>
          <w:color w:val="000000" w:themeColor="text1"/>
          <w:sz w:val="20"/>
          <w:szCs w:val="20"/>
          <w:lang w:val="fr-FR"/>
        </w:rPr>
        <w:t xml:space="preserve"> du </w:t>
      </w:r>
      <w:r w:rsidR="00BC4D19">
        <w:rPr>
          <w:rFonts w:asciiTheme="minorHAnsi" w:hAnsiTheme="minorHAnsi" w:cstheme="minorHAnsi"/>
          <w:color w:val="000000" w:themeColor="text1"/>
          <w:sz w:val="20"/>
          <w:szCs w:val="20"/>
          <w:lang w:val="fr-FR"/>
        </w:rPr>
        <w:t>Registre</w:t>
      </w:r>
      <w:r w:rsidR="008E66F2">
        <w:rPr>
          <w:rFonts w:asciiTheme="minorHAnsi" w:hAnsiTheme="minorHAnsi" w:cstheme="minorHAnsi"/>
          <w:color w:val="000000" w:themeColor="text1"/>
          <w:sz w:val="20"/>
          <w:szCs w:val="20"/>
          <w:lang w:val="fr-FR"/>
        </w:rPr>
        <w:t xml:space="preserve"> </w:t>
      </w:r>
      <w:r w:rsidRPr="00EA5888">
        <w:rPr>
          <w:rFonts w:asciiTheme="minorHAnsi" w:hAnsiTheme="minorHAnsi" w:cstheme="minorHAnsi"/>
          <w:color w:val="000000" w:themeColor="text1"/>
          <w:sz w:val="20"/>
          <w:szCs w:val="20"/>
          <w:lang w:val="fr-FR"/>
        </w:rPr>
        <w:t>ou du responsable du Registre par voie postale ou par mail à l’adresse suivante</w:t>
      </w:r>
      <w:r w:rsidR="008E66F2">
        <w:rPr>
          <w:rFonts w:asciiTheme="minorHAnsi" w:hAnsiTheme="minorHAnsi" w:cstheme="minorHAnsi"/>
          <w:color w:val="000000" w:themeColor="text1"/>
          <w:sz w:val="20"/>
          <w:szCs w:val="20"/>
          <w:lang w:val="fr-FR"/>
        </w:rPr>
        <w:t xml:space="preserve"> : </w:t>
      </w:r>
    </w:p>
    <w:p w14:paraId="3C95A7B1" w14:textId="008E35F7" w:rsidR="00D46C07" w:rsidRPr="003D53DF" w:rsidRDefault="008E66F2" w:rsidP="008E66F2">
      <w:pPr>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asciiTheme="minorHAnsi" w:eastAsia="Calibri" w:hAnsiTheme="minorHAnsi" w:cstheme="minorHAnsi"/>
          <w:color w:val="000000" w:themeColor="text1"/>
          <w:sz w:val="20"/>
          <w:szCs w:val="20"/>
          <w:bdr w:val="none" w:sz="0" w:space="0" w:color="auto"/>
          <w:lang w:val="fr-FR"/>
        </w:rPr>
      </w:pPr>
      <w:r w:rsidRPr="0036428E">
        <w:rPr>
          <w:rFonts w:asciiTheme="minorHAnsi" w:hAnsiTheme="minorHAnsi" w:cstheme="minorHAnsi"/>
          <w:color w:val="000000" w:themeColor="text1"/>
          <w:sz w:val="20"/>
          <w:szCs w:val="20"/>
          <w:bdr w:val="none" w:sz="0" w:space="0" w:color="auto"/>
          <w:lang w:val="fr-FR"/>
        </w:rPr>
        <w:t xml:space="preserve">Registre du Cancer de la Somme – Bâtiment de Santé Publique, </w:t>
      </w:r>
      <w:r w:rsidR="00D46C07" w:rsidRPr="003D53DF">
        <w:rPr>
          <w:rStyle w:val="Aucun"/>
          <w:rFonts w:asciiTheme="minorHAnsi" w:hAnsiTheme="minorHAnsi" w:cstheme="minorHAnsi"/>
          <w:color w:val="000000" w:themeColor="text1"/>
          <w:sz w:val="20"/>
          <w:szCs w:val="20"/>
          <w:lang w:val="fr-FR"/>
        </w:rPr>
        <w:t xml:space="preserve">CHU Amiens-Picardie – Site Nord – 1 place Victor </w:t>
      </w:r>
      <w:proofErr w:type="spellStart"/>
      <w:r w:rsidR="00D46C07" w:rsidRPr="003D53DF">
        <w:rPr>
          <w:rStyle w:val="Aucun"/>
          <w:rFonts w:asciiTheme="minorHAnsi" w:hAnsiTheme="minorHAnsi" w:cstheme="minorHAnsi"/>
          <w:color w:val="000000" w:themeColor="text1"/>
          <w:sz w:val="20"/>
          <w:szCs w:val="20"/>
          <w:lang w:val="fr-FR"/>
        </w:rPr>
        <w:t>Pauchet</w:t>
      </w:r>
      <w:proofErr w:type="spellEnd"/>
      <w:r w:rsidR="00D46C07" w:rsidRPr="003D53DF">
        <w:rPr>
          <w:rFonts w:asciiTheme="minorHAnsi" w:eastAsia="Calibri" w:hAnsiTheme="minorHAnsi" w:cstheme="minorHAnsi"/>
          <w:color w:val="000000" w:themeColor="text1"/>
          <w:sz w:val="20"/>
          <w:szCs w:val="20"/>
          <w:bdr w:val="none" w:sz="0" w:space="0" w:color="auto"/>
          <w:lang w:val="fr-FR"/>
        </w:rPr>
        <w:t>, 80054 AMIENS Cedex</w:t>
      </w:r>
    </w:p>
    <w:p w14:paraId="344B01EB" w14:textId="2018A8BC" w:rsidR="008E66F2" w:rsidRPr="0036428E" w:rsidRDefault="008E66F2" w:rsidP="008E66F2">
      <w:pPr>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asciiTheme="minorHAnsi" w:hAnsiTheme="minorHAnsi" w:cstheme="minorHAnsi"/>
          <w:sz w:val="20"/>
          <w:szCs w:val="20"/>
          <w:bdr w:val="none" w:sz="0" w:space="0" w:color="auto"/>
          <w:lang w:val="fr-FR"/>
        </w:rPr>
      </w:pPr>
      <w:r w:rsidRPr="0036428E">
        <w:rPr>
          <w:rFonts w:asciiTheme="minorHAnsi" w:hAnsiTheme="minorHAnsi" w:cstheme="minorHAnsi"/>
          <w:color w:val="000000" w:themeColor="text1"/>
          <w:sz w:val="20"/>
          <w:szCs w:val="20"/>
          <w:bdr w:val="none" w:sz="0" w:space="0" w:color="auto"/>
          <w:lang w:val="fr-FR"/>
        </w:rPr>
        <w:t xml:space="preserve">Mail: </w:t>
      </w:r>
      <w:hyperlink r:id="rId8" w:history="1">
        <w:r w:rsidR="00D46C07" w:rsidRPr="0036428E">
          <w:rPr>
            <w:rFonts w:asciiTheme="minorHAnsi" w:hAnsiTheme="minorHAnsi" w:cstheme="minorHAnsi"/>
            <w:color w:val="000000" w:themeColor="text1"/>
            <w:sz w:val="20"/>
            <w:szCs w:val="20"/>
            <w:bdr w:val="none" w:sz="0" w:space="0" w:color="auto"/>
            <w:lang w:val="fr-FR"/>
          </w:rPr>
          <w:t>lapotre-ledoux.benedicte@chu-amiens.mssanté.fr</w:t>
        </w:r>
      </w:hyperlink>
    </w:p>
    <w:p w14:paraId="544EF45D" w14:textId="490EF12D" w:rsidR="00D46C07" w:rsidRPr="0036428E" w:rsidRDefault="008E66F2" w:rsidP="008E66F2">
      <w:pPr>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asciiTheme="minorHAnsi" w:hAnsiTheme="minorHAnsi" w:cstheme="minorHAnsi"/>
          <w:sz w:val="20"/>
          <w:szCs w:val="20"/>
          <w:highlight w:val="yellow"/>
          <w:bdr w:val="none" w:sz="0" w:space="0" w:color="auto"/>
          <w:lang w:val="fr-FR"/>
        </w:rPr>
      </w:pPr>
      <w:r w:rsidRPr="0036428E">
        <w:rPr>
          <w:rFonts w:asciiTheme="minorHAnsi" w:hAnsiTheme="minorHAnsi" w:cstheme="minorHAnsi"/>
          <w:sz w:val="20"/>
          <w:szCs w:val="20"/>
          <w:bdr w:val="none" w:sz="0" w:space="0" w:color="auto"/>
          <w:lang w:val="fr-FR"/>
        </w:rPr>
        <w:t xml:space="preserve">Délégué à la protection des données personnelles: </w:t>
      </w:r>
      <w:hyperlink r:id="rId9" w:history="1">
        <w:r w:rsidR="00D46C07" w:rsidRPr="0036428E">
          <w:rPr>
            <w:rFonts w:asciiTheme="minorHAnsi" w:hAnsiTheme="minorHAnsi" w:cstheme="minorHAnsi"/>
            <w:sz w:val="20"/>
            <w:szCs w:val="20"/>
            <w:bdr w:val="none" w:sz="0" w:space="0" w:color="auto"/>
            <w:lang w:val="fr-FR"/>
          </w:rPr>
          <w:t>DPO@chu-amiens.fr</w:t>
        </w:r>
      </w:hyperlink>
    </w:p>
    <w:p w14:paraId="68DB9712" w14:textId="77777777" w:rsidR="00D46C07" w:rsidRPr="006F1A11" w:rsidRDefault="00D46C07" w:rsidP="00D46C07">
      <w:pPr>
        <w:pBdr>
          <w:top w:val="none" w:sz="0" w:space="0" w:color="auto"/>
          <w:left w:val="none" w:sz="0" w:space="0" w:color="auto"/>
          <w:bottom w:val="none" w:sz="0" w:space="0" w:color="auto"/>
          <w:right w:val="none" w:sz="0" w:space="0" w:color="auto"/>
          <w:between w:val="none" w:sz="0" w:space="0" w:color="auto"/>
          <w:bar w:val="none" w:sz="0" w:color="auto"/>
        </w:pBdr>
        <w:ind w:firstLine="360"/>
        <w:jc w:val="both"/>
        <w:rPr>
          <w:rFonts w:asciiTheme="minorHAnsi" w:eastAsia="Calibri" w:hAnsiTheme="minorHAnsi" w:cstheme="minorHAnsi"/>
          <w:sz w:val="12"/>
          <w:szCs w:val="20"/>
          <w:bdr w:val="none" w:sz="0" w:space="0" w:color="auto"/>
          <w:lang w:val="fr-FR"/>
        </w:rPr>
      </w:pPr>
    </w:p>
    <w:p w14:paraId="2E5C513D" w14:textId="77777777" w:rsidR="00D46C07" w:rsidRDefault="00D46C07" w:rsidP="00D46C07">
      <w:pPr>
        <w:jc w:val="both"/>
        <w:rPr>
          <w:rStyle w:val="Lienhypertexte"/>
          <w:rFonts w:asciiTheme="minorHAnsi" w:hAnsiTheme="minorHAnsi" w:cstheme="minorHAnsi"/>
          <w:i/>
          <w:color w:val="000000" w:themeColor="text1"/>
          <w:sz w:val="20"/>
          <w:szCs w:val="20"/>
          <w:lang w:val="fr-FR"/>
        </w:rPr>
      </w:pPr>
      <w:r w:rsidRPr="00EA5888">
        <w:rPr>
          <w:rFonts w:asciiTheme="minorHAnsi" w:hAnsiTheme="minorHAnsi" w:cstheme="minorHAnsi"/>
          <w:color w:val="000000"/>
          <w:sz w:val="20"/>
          <w:szCs w:val="20"/>
          <w:lang w:val="fr-FR"/>
        </w:rPr>
        <w:t xml:space="preserve">Si vous estimez après avoir contacté </w:t>
      </w:r>
      <w:r>
        <w:rPr>
          <w:rFonts w:asciiTheme="minorHAnsi" w:hAnsiTheme="minorHAnsi" w:cstheme="minorHAnsi"/>
          <w:color w:val="000000"/>
          <w:sz w:val="20"/>
          <w:szCs w:val="20"/>
          <w:lang w:val="fr-FR"/>
        </w:rPr>
        <w:t>le médecin ou le DPO,</w:t>
      </w:r>
      <w:r w:rsidRPr="00E9196A">
        <w:rPr>
          <w:rFonts w:asciiTheme="minorHAnsi" w:hAnsiTheme="minorHAnsi" w:cstheme="minorHAnsi"/>
          <w:color w:val="FF0000"/>
          <w:sz w:val="20"/>
          <w:szCs w:val="20"/>
          <w:lang w:val="fr-FR"/>
        </w:rPr>
        <w:t xml:space="preserve"> </w:t>
      </w:r>
      <w:r w:rsidRPr="00EA5888">
        <w:rPr>
          <w:rFonts w:asciiTheme="minorHAnsi" w:hAnsiTheme="minorHAnsi" w:cstheme="minorHAnsi"/>
          <w:color w:val="000000"/>
          <w:sz w:val="20"/>
          <w:szCs w:val="20"/>
          <w:lang w:val="fr-FR"/>
        </w:rPr>
        <w:t>que vos droits ne sont pas respectés, vous pouvez adresser une réclamation à la CNIL </w:t>
      </w:r>
      <w:r>
        <w:rPr>
          <w:rFonts w:asciiTheme="minorHAnsi" w:hAnsiTheme="minorHAnsi" w:cstheme="minorHAnsi"/>
          <w:color w:val="000000"/>
          <w:sz w:val="20"/>
          <w:szCs w:val="20"/>
          <w:lang w:val="fr-FR"/>
        </w:rPr>
        <w:t>sur</w:t>
      </w:r>
      <w:r w:rsidRPr="00EA5888">
        <w:rPr>
          <w:rFonts w:asciiTheme="minorHAnsi" w:hAnsiTheme="minorHAnsi" w:cstheme="minorHAnsi"/>
          <w:color w:val="000000"/>
          <w:sz w:val="20"/>
          <w:szCs w:val="20"/>
          <w:lang w:val="fr-FR"/>
        </w:rPr>
        <w:t xml:space="preserve"> </w:t>
      </w:r>
      <w:hyperlink r:id="rId10" w:history="1">
        <w:r w:rsidRPr="00EA5888">
          <w:rPr>
            <w:rStyle w:val="Lienhypertexte"/>
            <w:rFonts w:asciiTheme="minorHAnsi" w:hAnsiTheme="minorHAnsi" w:cstheme="minorHAnsi"/>
            <w:i/>
            <w:sz w:val="20"/>
            <w:szCs w:val="20"/>
            <w:lang w:val="fr-FR"/>
          </w:rPr>
          <w:t>https://www.cnil.fr</w:t>
        </w:r>
      </w:hyperlink>
      <w:r w:rsidRPr="00EA5888">
        <w:rPr>
          <w:rStyle w:val="Lienhypertexte"/>
          <w:rFonts w:asciiTheme="minorHAnsi" w:hAnsiTheme="minorHAnsi" w:cstheme="minorHAnsi"/>
          <w:i/>
          <w:sz w:val="20"/>
          <w:szCs w:val="20"/>
          <w:lang w:val="fr-FR"/>
        </w:rPr>
        <w:t xml:space="preserve"> </w:t>
      </w:r>
      <w:r w:rsidRPr="00EA5888">
        <w:rPr>
          <w:rStyle w:val="Lienhypertexte"/>
          <w:rFonts w:asciiTheme="minorHAnsi" w:hAnsiTheme="minorHAnsi" w:cstheme="minorHAnsi"/>
          <w:color w:val="000000" w:themeColor="text1"/>
          <w:sz w:val="20"/>
          <w:szCs w:val="20"/>
          <w:lang w:val="fr-FR"/>
        </w:rPr>
        <w:t>ou par voie postale</w:t>
      </w:r>
      <w:r w:rsidRPr="00EA5888">
        <w:rPr>
          <w:rStyle w:val="Lienhypertexte"/>
          <w:rFonts w:asciiTheme="minorHAnsi" w:hAnsiTheme="minorHAnsi" w:cstheme="minorHAnsi"/>
          <w:i/>
          <w:color w:val="000000" w:themeColor="text1"/>
          <w:sz w:val="20"/>
          <w:szCs w:val="20"/>
          <w:lang w:val="fr-FR"/>
        </w:rPr>
        <w:t> : CNIL 3 place de Fontenoy –TSA 80715 – 75334 Paris Cedex 07</w:t>
      </w:r>
    </w:p>
    <w:p w14:paraId="26A56801" w14:textId="492B8F3A" w:rsidR="00D46C07" w:rsidRDefault="00D46C07" w:rsidP="00D46C07">
      <w:pPr>
        <w:jc w:val="both"/>
        <w:rPr>
          <w:rStyle w:val="Lienhypertexte"/>
          <w:rFonts w:asciiTheme="minorHAnsi" w:hAnsiTheme="minorHAnsi" w:cstheme="minorHAnsi"/>
          <w:spacing w:val="-2"/>
          <w:w w:val="105"/>
          <w:sz w:val="16"/>
          <w:szCs w:val="20"/>
          <w:lang w:val="fr-FR"/>
        </w:rPr>
      </w:pPr>
      <w:r w:rsidRPr="0081752C">
        <w:rPr>
          <w:rFonts w:asciiTheme="minorHAnsi" w:hAnsiTheme="minorHAnsi" w:cstheme="minorHAnsi"/>
          <w:b/>
          <w:i/>
          <w:sz w:val="16"/>
          <w:szCs w:val="20"/>
          <w:lang w:val="fr-FR"/>
        </w:rPr>
        <w:t xml:space="preserve">Pour plus d’information sur les </w:t>
      </w:r>
      <w:r w:rsidR="00BC4D19">
        <w:rPr>
          <w:rFonts w:asciiTheme="minorHAnsi" w:hAnsiTheme="minorHAnsi" w:cstheme="minorHAnsi"/>
          <w:b/>
          <w:i/>
          <w:sz w:val="16"/>
          <w:szCs w:val="20"/>
          <w:lang w:val="fr-FR"/>
        </w:rPr>
        <w:t>Registre</w:t>
      </w:r>
      <w:r w:rsidRPr="0081752C">
        <w:rPr>
          <w:rFonts w:asciiTheme="minorHAnsi" w:hAnsiTheme="minorHAnsi" w:cstheme="minorHAnsi"/>
          <w:b/>
          <w:i/>
          <w:sz w:val="16"/>
          <w:szCs w:val="20"/>
          <w:lang w:val="fr-FR"/>
        </w:rPr>
        <w:t xml:space="preserve">s </w:t>
      </w:r>
      <w:r w:rsidRPr="0081752C">
        <w:rPr>
          <w:rFonts w:asciiTheme="minorHAnsi" w:hAnsiTheme="minorHAnsi" w:cstheme="minorHAnsi"/>
          <w:b/>
          <w:bCs/>
          <w:i/>
          <w:iCs/>
          <w:spacing w:val="-3"/>
          <w:w w:val="105"/>
          <w:sz w:val="16"/>
          <w:szCs w:val="20"/>
          <w:lang w:val="fr-FR"/>
        </w:rPr>
        <w:t>ou la plateforme de données en cancérologie</w:t>
      </w:r>
      <w:r w:rsidRPr="0081752C">
        <w:rPr>
          <w:rFonts w:asciiTheme="minorHAnsi" w:hAnsiTheme="minorHAnsi" w:cstheme="minorHAnsi"/>
          <w:bCs/>
          <w:i/>
          <w:iCs/>
          <w:spacing w:val="-3"/>
          <w:w w:val="105"/>
          <w:sz w:val="16"/>
          <w:szCs w:val="20"/>
          <w:lang w:val="fr-FR"/>
        </w:rPr>
        <w:t>, v</w:t>
      </w:r>
      <w:r w:rsidRPr="0081752C">
        <w:rPr>
          <w:rFonts w:asciiTheme="minorHAnsi" w:hAnsiTheme="minorHAnsi" w:cstheme="minorHAnsi"/>
          <w:sz w:val="16"/>
          <w:szCs w:val="20"/>
          <w:lang w:val="fr-FR"/>
        </w:rPr>
        <w:t xml:space="preserve">ous pouvez consulter le site de l’Institut National du Cancer à l’adresse : </w:t>
      </w:r>
      <w:hyperlink r:id="rId11" w:history="1">
        <w:r w:rsidRPr="0081752C">
          <w:rPr>
            <w:rStyle w:val="Lienhypertexte"/>
            <w:rFonts w:asciiTheme="minorHAnsi" w:hAnsiTheme="minorHAnsi" w:cstheme="minorHAnsi"/>
            <w:spacing w:val="-2"/>
            <w:w w:val="105"/>
            <w:sz w:val="16"/>
            <w:szCs w:val="20"/>
            <w:lang w:val="fr-FR"/>
          </w:rPr>
          <w:t>http://lesdonnees.e-cancer.fr</w:t>
        </w:r>
      </w:hyperlink>
    </w:p>
    <w:p w14:paraId="00C956F9" w14:textId="471A4933" w:rsidR="00EF1CAD" w:rsidRDefault="00EF1CAD" w:rsidP="00D46C07">
      <w:pPr>
        <w:jc w:val="both"/>
        <w:rPr>
          <w:rStyle w:val="Lienhypertexte"/>
          <w:rFonts w:asciiTheme="minorHAnsi" w:hAnsiTheme="minorHAnsi" w:cstheme="minorHAnsi"/>
          <w:spacing w:val="-2"/>
          <w:w w:val="105"/>
          <w:sz w:val="16"/>
          <w:szCs w:val="20"/>
          <w:lang w:val="fr-FR"/>
        </w:rPr>
      </w:pPr>
    </w:p>
    <w:p w14:paraId="70E0BF60" w14:textId="1AEC4144" w:rsidR="005D1233" w:rsidRDefault="00D46C07" w:rsidP="005D1233">
      <w:pPr>
        <w:pStyle w:val="Corpsdetexte2"/>
        <w:spacing w:after="0" w:line="240" w:lineRule="auto"/>
        <w:jc w:val="both"/>
        <w:rPr>
          <w:rFonts w:asciiTheme="minorHAnsi" w:hAnsiTheme="minorHAnsi" w:cstheme="minorHAnsi"/>
          <w:i/>
          <w:sz w:val="16"/>
          <w:szCs w:val="20"/>
        </w:rPr>
      </w:pPr>
      <w:r w:rsidRPr="0081752C">
        <w:rPr>
          <w:rFonts w:asciiTheme="minorHAnsi" w:hAnsiTheme="minorHAnsi" w:cstheme="minorHAnsi"/>
          <w:i/>
          <w:sz w:val="16"/>
          <w:szCs w:val="20"/>
        </w:rPr>
        <w:t>* plus généralement, les Registres des cancers sont amenés à enregistrer des tumeurs qu’elles soient cancéreuses (malignes), non cancéreuses (bénignes) ou précancéreuses</w:t>
      </w:r>
    </w:p>
    <w:p w14:paraId="32EBA4F5" w14:textId="7E80C4FE" w:rsidR="0032262A" w:rsidRPr="0036428E" w:rsidRDefault="009F598D" w:rsidP="00E9227C">
      <w:pPr>
        <w:jc w:val="center"/>
        <w:rPr>
          <w:b/>
          <w:u w:val="single"/>
          <w:lang w:val="fr-FR"/>
        </w:rPr>
      </w:pPr>
      <w:bookmarkStart w:id="1" w:name="_GoBack"/>
      <w:bookmarkEnd w:id="1"/>
      <w:r w:rsidRPr="0036428E">
        <w:rPr>
          <w:b/>
          <w:u w:val="single"/>
          <w:lang w:val="fr-FR"/>
        </w:rPr>
        <w:br w:type="page"/>
      </w:r>
    </w:p>
    <w:p w14:paraId="1524103E" w14:textId="664F101D" w:rsidR="0032262A" w:rsidRPr="0036428E" w:rsidRDefault="0032262A" w:rsidP="0032262A">
      <w:pPr>
        <w:jc w:val="center"/>
        <w:rPr>
          <w:b/>
          <w:u w:val="single"/>
          <w:lang w:val="fr-FR"/>
        </w:rPr>
      </w:pPr>
      <w:r w:rsidRPr="0036428E">
        <w:rPr>
          <w:b/>
          <w:u w:val="single"/>
          <w:lang w:val="fr-FR"/>
        </w:rPr>
        <w:lastRenderedPageBreak/>
        <w:t>COUPON D’OPPOSITION</w:t>
      </w:r>
    </w:p>
    <w:p w14:paraId="022A0F91" w14:textId="77777777" w:rsidR="006F1A11" w:rsidRPr="0036428E" w:rsidRDefault="006F1A11" w:rsidP="0032262A">
      <w:pPr>
        <w:jc w:val="center"/>
        <w:rPr>
          <w:b/>
          <w:u w:val="single"/>
          <w:lang w:val="fr-FR"/>
        </w:rPr>
      </w:pPr>
    </w:p>
    <w:p w14:paraId="238FC7B5" w14:textId="1D57F16B" w:rsidR="0032262A" w:rsidRPr="0036428E" w:rsidRDefault="0032262A" w:rsidP="0032262A">
      <w:pPr>
        <w:jc w:val="center"/>
        <w:rPr>
          <w:b/>
          <w:u w:val="single"/>
          <w:lang w:val="fr-FR"/>
        </w:rPr>
      </w:pPr>
      <w:r w:rsidRPr="0036428E">
        <w:rPr>
          <w:b/>
          <w:u w:val="single"/>
          <w:lang w:val="fr-FR"/>
        </w:rPr>
        <w:t>(</w:t>
      </w:r>
      <w:r w:rsidR="006F1A11" w:rsidRPr="0036428E">
        <w:rPr>
          <w:b/>
          <w:u w:val="single"/>
          <w:lang w:val="fr-FR"/>
        </w:rPr>
        <w:t xml:space="preserve">Coupon </w:t>
      </w:r>
      <w:r w:rsidRPr="0036428E">
        <w:rPr>
          <w:b/>
          <w:u w:val="single"/>
          <w:lang w:val="fr-FR"/>
        </w:rPr>
        <w:t xml:space="preserve">à adresser au responsable du </w:t>
      </w:r>
      <w:r w:rsidR="00BC4D19" w:rsidRPr="0036428E">
        <w:rPr>
          <w:b/>
          <w:u w:val="single"/>
          <w:lang w:val="fr-FR"/>
        </w:rPr>
        <w:t>Registre</w:t>
      </w:r>
      <w:r w:rsidRPr="0036428E">
        <w:rPr>
          <w:b/>
          <w:u w:val="single"/>
          <w:lang w:val="fr-FR"/>
        </w:rPr>
        <w:t xml:space="preserve"> d</w:t>
      </w:r>
      <w:r w:rsidR="00642787" w:rsidRPr="0036428E">
        <w:rPr>
          <w:b/>
          <w:u w:val="single"/>
          <w:lang w:val="fr-FR"/>
        </w:rPr>
        <w:t>u</w:t>
      </w:r>
      <w:r w:rsidRPr="0036428E">
        <w:rPr>
          <w:b/>
          <w:u w:val="single"/>
          <w:lang w:val="fr-FR"/>
        </w:rPr>
        <w:t xml:space="preserve"> Cancer</w:t>
      </w:r>
      <w:r w:rsidR="00642787" w:rsidRPr="0036428E">
        <w:rPr>
          <w:b/>
          <w:u w:val="single"/>
          <w:lang w:val="fr-FR"/>
        </w:rPr>
        <w:t xml:space="preserve"> de la Somme</w:t>
      </w:r>
      <w:r w:rsidRPr="0036428E">
        <w:rPr>
          <w:b/>
          <w:u w:val="single"/>
          <w:lang w:val="fr-FR"/>
        </w:rPr>
        <w:t xml:space="preserve"> ou au DPO du registre)</w:t>
      </w:r>
    </w:p>
    <w:p w14:paraId="5DED3289" w14:textId="77777777" w:rsidR="0032262A" w:rsidRPr="0036428E" w:rsidRDefault="0032262A" w:rsidP="0032262A">
      <w:pPr>
        <w:jc w:val="both"/>
        <w:rPr>
          <w:lang w:val="fr-FR"/>
        </w:rPr>
      </w:pPr>
    </w:p>
    <w:p w14:paraId="6FB88C0E" w14:textId="77777777" w:rsidR="0032262A" w:rsidRPr="0036428E" w:rsidRDefault="0032262A" w:rsidP="0032262A">
      <w:pPr>
        <w:jc w:val="both"/>
        <w:rPr>
          <w:lang w:val="fr-FR"/>
        </w:rPr>
      </w:pPr>
    </w:p>
    <w:p w14:paraId="15E1F092" w14:textId="77777777" w:rsidR="0032262A" w:rsidRPr="0036428E" w:rsidRDefault="0032262A" w:rsidP="0032262A">
      <w:pPr>
        <w:jc w:val="both"/>
        <w:rPr>
          <w:lang w:val="fr-FR"/>
        </w:rPr>
      </w:pPr>
    </w:p>
    <w:p w14:paraId="17D6D1B4" w14:textId="77777777" w:rsidR="0032262A" w:rsidRPr="0036428E" w:rsidRDefault="0032262A" w:rsidP="0032262A">
      <w:pPr>
        <w:jc w:val="both"/>
        <w:rPr>
          <w:lang w:val="fr-FR"/>
        </w:rPr>
      </w:pPr>
    </w:p>
    <w:p w14:paraId="2737B6DE" w14:textId="1EBED1C1" w:rsidR="0032262A" w:rsidRPr="0036428E" w:rsidRDefault="0032262A" w:rsidP="0032262A">
      <w:pPr>
        <w:spacing w:line="360" w:lineRule="auto"/>
        <w:rPr>
          <w:rFonts w:ascii="Arial Narrow" w:hAnsi="Arial Narrow"/>
          <w:lang w:val="fr-FR"/>
        </w:rPr>
      </w:pPr>
      <w:r w:rsidRPr="0036428E">
        <w:rPr>
          <w:rFonts w:ascii="Arial Narrow" w:hAnsi="Arial Narrow"/>
          <w:lang w:val="fr-FR"/>
        </w:rPr>
        <w:t xml:space="preserve">Je, soussigné(é) M./Mme (nom, </w:t>
      </w:r>
      <w:proofErr w:type="gramStart"/>
      <w:r w:rsidR="0036428E" w:rsidRPr="0036428E">
        <w:rPr>
          <w:rFonts w:ascii="Arial Narrow" w:hAnsi="Arial Narrow"/>
          <w:lang w:val="fr-FR"/>
        </w:rPr>
        <w:t>prénom) :…</w:t>
      </w:r>
      <w:proofErr w:type="gramEnd"/>
      <w:r w:rsidRPr="0036428E">
        <w:rPr>
          <w:rFonts w:ascii="Arial Narrow" w:hAnsi="Arial Narrow"/>
          <w:lang w:val="fr-FR"/>
        </w:rPr>
        <w:t>………………………………………………………………………………………………..</w:t>
      </w:r>
    </w:p>
    <w:p w14:paraId="1F6F1946" w14:textId="0C943320" w:rsidR="0032262A" w:rsidRPr="0036428E" w:rsidRDefault="0032262A" w:rsidP="0032262A">
      <w:pPr>
        <w:spacing w:line="360" w:lineRule="auto"/>
        <w:rPr>
          <w:rFonts w:ascii="Arial Narrow" w:hAnsi="Arial Narrow"/>
          <w:lang w:val="fr-FR"/>
        </w:rPr>
      </w:pPr>
      <w:proofErr w:type="gramStart"/>
      <w:r w:rsidRPr="0036428E">
        <w:rPr>
          <w:rFonts w:ascii="Arial Narrow" w:hAnsi="Arial Narrow"/>
          <w:lang w:val="fr-FR"/>
        </w:rPr>
        <w:t>né</w:t>
      </w:r>
      <w:proofErr w:type="gramEnd"/>
      <w:r w:rsidRPr="0036428E">
        <w:rPr>
          <w:rFonts w:ascii="Arial Narrow" w:hAnsi="Arial Narrow"/>
          <w:lang w:val="fr-FR"/>
        </w:rPr>
        <w:t>(e) le …… /…… /…………, à (commune de naissance) : ………………………………………………………………………………</w:t>
      </w:r>
    </w:p>
    <w:p w14:paraId="042955DE" w14:textId="77777777" w:rsidR="0032262A" w:rsidRPr="0036428E" w:rsidRDefault="0032262A" w:rsidP="0032262A">
      <w:pPr>
        <w:spacing w:line="360" w:lineRule="auto"/>
        <w:rPr>
          <w:rFonts w:ascii="Arial Narrow" w:hAnsi="Arial Narrow"/>
          <w:lang w:val="fr-FR"/>
        </w:rPr>
      </w:pPr>
      <w:proofErr w:type="gramStart"/>
      <w:r w:rsidRPr="0036428E">
        <w:rPr>
          <w:rFonts w:ascii="Arial Narrow" w:hAnsi="Arial Narrow"/>
          <w:lang w:val="fr-FR"/>
        </w:rPr>
        <w:t>et</w:t>
      </w:r>
      <w:proofErr w:type="gramEnd"/>
      <w:r w:rsidRPr="0036428E">
        <w:rPr>
          <w:rFonts w:ascii="Arial Narrow" w:hAnsi="Arial Narrow"/>
          <w:lang w:val="fr-FR"/>
        </w:rPr>
        <w:t> domicilié(e) à l’adresse suivante : </w:t>
      </w:r>
    </w:p>
    <w:p w14:paraId="40CFEB68" w14:textId="3979294D" w:rsidR="0032262A" w:rsidRPr="0032262A" w:rsidRDefault="0032262A" w:rsidP="0032262A">
      <w:pPr>
        <w:spacing w:line="360" w:lineRule="auto"/>
        <w:rPr>
          <w:rFonts w:ascii="Arial Narrow" w:hAnsi="Arial Narrow"/>
        </w:rPr>
      </w:pPr>
      <w:r w:rsidRPr="0032262A">
        <w:rPr>
          <w:rFonts w:ascii="Arial Narrow" w:hAnsi="Arial Narrow"/>
        </w:rPr>
        <w:t>…………………………………..………………………………………………………………………………………………………………………………………………………………………………………………………………</w:t>
      </w:r>
      <w:r>
        <w:rPr>
          <w:rFonts w:ascii="Arial Narrow" w:hAnsi="Arial Narrow"/>
        </w:rPr>
        <w:t>………………………………………………………...</w:t>
      </w:r>
    </w:p>
    <w:p w14:paraId="0386D2BF" w14:textId="77777777" w:rsidR="0032262A" w:rsidRPr="0032262A" w:rsidRDefault="0032262A" w:rsidP="0032262A">
      <w:pPr>
        <w:spacing w:line="360" w:lineRule="auto"/>
        <w:rPr>
          <w:rFonts w:ascii="Arial Narrow" w:hAnsi="Arial Narrow"/>
        </w:rPr>
      </w:pPr>
    </w:p>
    <w:p w14:paraId="664F9452" w14:textId="418C8EFC" w:rsidR="0032262A" w:rsidRPr="0036428E" w:rsidRDefault="0032262A" w:rsidP="00AB443D">
      <w:pPr>
        <w:ind w:left="567" w:hanging="425"/>
        <w:jc w:val="both"/>
        <w:rPr>
          <w:rFonts w:ascii="Arial Narrow" w:hAnsi="Arial Narrow"/>
          <w:lang w:val="fr-FR"/>
        </w:rPr>
      </w:pPr>
      <w:r w:rsidRPr="0032262A">
        <w:rPr>
          <w:rFonts w:ascii="Arial Narrow" w:hAnsi="Arial Narrow"/>
        </w:rPr>
        <w:t xml:space="preserve">    </w:t>
      </w:r>
      <w:r w:rsidRPr="0032262A">
        <w:rPr>
          <w:rFonts w:ascii="Arial Narrow" w:hAnsi="Arial Narrow"/>
        </w:rPr>
        <w:sym w:font="Wingdings" w:char="F06F"/>
      </w:r>
      <w:r w:rsidRPr="0036428E">
        <w:rPr>
          <w:rFonts w:ascii="Arial Narrow" w:hAnsi="Arial Narrow"/>
          <w:lang w:val="fr-FR"/>
        </w:rPr>
        <w:t xml:space="preserve"> Ne souhaite pas participer à la collecte des données dans le cadre du </w:t>
      </w:r>
      <w:r w:rsidR="00BC4D19" w:rsidRPr="0036428E">
        <w:rPr>
          <w:rFonts w:ascii="Arial Narrow" w:hAnsi="Arial Narrow"/>
          <w:lang w:val="fr-FR"/>
        </w:rPr>
        <w:t>Registre</w:t>
      </w:r>
      <w:r w:rsidRPr="0036428E">
        <w:rPr>
          <w:rFonts w:ascii="Arial Narrow" w:hAnsi="Arial Narrow"/>
          <w:lang w:val="fr-FR"/>
        </w:rPr>
        <w:t xml:space="preserve"> </w:t>
      </w:r>
      <w:r w:rsidR="00642787" w:rsidRPr="0036428E">
        <w:rPr>
          <w:rFonts w:ascii="Arial Narrow" w:hAnsi="Arial Narrow"/>
          <w:lang w:val="fr-FR"/>
        </w:rPr>
        <w:t xml:space="preserve">du </w:t>
      </w:r>
      <w:r w:rsidRPr="0036428E">
        <w:rPr>
          <w:rFonts w:ascii="Arial Narrow" w:hAnsi="Arial Narrow"/>
          <w:lang w:val="fr-FR"/>
        </w:rPr>
        <w:t>cancer</w:t>
      </w:r>
      <w:r w:rsidR="00642787" w:rsidRPr="0036428E">
        <w:rPr>
          <w:rFonts w:ascii="Arial Narrow" w:hAnsi="Arial Narrow"/>
          <w:lang w:val="fr-FR"/>
        </w:rPr>
        <w:t xml:space="preserve"> de la Somme</w:t>
      </w:r>
      <w:r w:rsidRPr="0036428E">
        <w:rPr>
          <w:rFonts w:ascii="Arial Narrow" w:hAnsi="Arial Narrow"/>
          <w:b/>
          <w:bCs/>
          <w:lang w:val="fr-FR"/>
        </w:rPr>
        <w:t xml:space="preserve">. </w:t>
      </w:r>
      <w:r w:rsidRPr="0036428E">
        <w:rPr>
          <w:rFonts w:ascii="Arial Narrow" w:hAnsi="Arial Narrow"/>
          <w:lang w:val="fr-FR"/>
        </w:rPr>
        <w:t>Je m’oppose ainsi au traitement et au partage des données personnelles me concernant à des fins de recherche dans le domaine de la santé.</w:t>
      </w:r>
    </w:p>
    <w:p w14:paraId="15F9EAB4" w14:textId="77777777" w:rsidR="0032262A" w:rsidRPr="0036428E" w:rsidRDefault="0032262A" w:rsidP="00AB443D">
      <w:pPr>
        <w:jc w:val="both"/>
        <w:rPr>
          <w:lang w:val="fr-FR"/>
        </w:rPr>
      </w:pPr>
    </w:p>
    <w:p w14:paraId="2FADB7DC" w14:textId="77777777" w:rsidR="0032262A" w:rsidRPr="0036428E" w:rsidRDefault="0032262A" w:rsidP="0032262A">
      <w:pPr>
        <w:rPr>
          <w:lang w:val="fr-FR"/>
        </w:rPr>
      </w:pPr>
    </w:p>
    <w:p w14:paraId="36733CCD" w14:textId="77777777" w:rsidR="0032262A" w:rsidRPr="0036428E" w:rsidRDefault="0032262A" w:rsidP="0032262A">
      <w:pPr>
        <w:rPr>
          <w:lang w:val="fr-FR"/>
        </w:rPr>
      </w:pPr>
    </w:p>
    <w:p w14:paraId="7DF0620E" w14:textId="77777777" w:rsidR="0032262A" w:rsidRPr="0036428E" w:rsidRDefault="0032262A" w:rsidP="0032262A">
      <w:pPr>
        <w:rPr>
          <w:lang w:val="fr-FR"/>
        </w:rPr>
      </w:pPr>
      <w:r w:rsidRPr="0036428E">
        <w:rPr>
          <w:lang w:val="fr-FR"/>
        </w:rPr>
        <w:tab/>
      </w:r>
      <w:r w:rsidRPr="0036428E">
        <w:rPr>
          <w:lang w:val="fr-FR"/>
        </w:rPr>
        <w:tab/>
      </w:r>
      <w:r w:rsidRPr="0036428E">
        <w:rPr>
          <w:lang w:val="fr-FR"/>
        </w:rPr>
        <w:tab/>
      </w:r>
    </w:p>
    <w:p w14:paraId="09EEAE46" w14:textId="77777777" w:rsidR="0032262A" w:rsidRPr="00AB443D" w:rsidRDefault="0032262A" w:rsidP="0032262A">
      <w:pPr>
        <w:ind w:left="4956" w:firstLine="708"/>
        <w:rPr>
          <w:rFonts w:ascii="Arial Narrow" w:hAnsi="Arial Narrow"/>
        </w:rPr>
      </w:pPr>
      <w:r w:rsidRPr="00AB443D">
        <w:rPr>
          <w:rFonts w:ascii="Arial Narrow" w:hAnsi="Arial Narrow"/>
        </w:rPr>
        <w:t>Fait à ………………………………………….</w:t>
      </w:r>
    </w:p>
    <w:p w14:paraId="24A05839" w14:textId="77777777" w:rsidR="0032262A" w:rsidRPr="00AB443D" w:rsidRDefault="0032262A" w:rsidP="0032262A">
      <w:pPr>
        <w:ind w:left="4956" w:firstLine="708"/>
        <w:rPr>
          <w:rFonts w:ascii="Arial Narrow" w:hAnsi="Arial Narrow"/>
        </w:rPr>
      </w:pPr>
    </w:p>
    <w:p w14:paraId="36653D4D" w14:textId="77777777" w:rsidR="0032262A" w:rsidRPr="00AB443D" w:rsidRDefault="0032262A" w:rsidP="0032262A">
      <w:pPr>
        <w:ind w:left="4956" w:firstLine="708"/>
        <w:rPr>
          <w:rFonts w:ascii="Arial Narrow" w:hAnsi="Arial Narrow"/>
        </w:rPr>
      </w:pPr>
    </w:p>
    <w:p w14:paraId="64ED8E75" w14:textId="77777777" w:rsidR="0032262A" w:rsidRPr="00AB443D" w:rsidRDefault="0032262A" w:rsidP="0032262A">
      <w:pPr>
        <w:ind w:left="4956" w:firstLine="708"/>
        <w:rPr>
          <w:rFonts w:ascii="Arial Narrow" w:hAnsi="Arial Narrow"/>
        </w:rPr>
      </w:pPr>
      <w:r w:rsidRPr="00AB443D">
        <w:rPr>
          <w:rFonts w:ascii="Arial Narrow" w:hAnsi="Arial Narrow"/>
        </w:rPr>
        <w:t xml:space="preserve">Le </w:t>
      </w:r>
      <w:proofErr w:type="gramStart"/>
      <w:r w:rsidRPr="00AB443D">
        <w:rPr>
          <w:rFonts w:ascii="Arial Narrow" w:hAnsi="Arial Narrow"/>
        </w:rPr>
        <w:t>……</w:t>
      </w:r>
      <w:proofErr w:type="gramEnd"/>
      <w:r w:rsidRPr="00AB443D">
        <w:rPr>
          <w:rFonts w:ascii="Arial Narrow" w:hAnsi="Arial Narrow"/>
        </w:rPr>
        <w:t xml:space="preserve"> /…… / …………</w:t>
      </w:r>
    </w:p>
    <w:p w14:paraId="087F1665" w14:textId="77777777" w:rsidR="0032262A" w:rsidRPr="00AB443D" w:rsidRDefault="0032262A" w:rsidP="0032262A">
      <w:pPr>
        <w:ind w:left="708" w:firstLine="708"/>
        <w:rPr>
          <w:rFonts w:ascii="Arial Narrow" w:hAnsi="Arial Narrow"/>
        </w:rPr>
      </w:pPr>
    </w:p>
    <w:p w14:paraId="0E8AC5C9" w14:textId="77777777" w:rsidR="0032262A" w:rsidRPr="00AB443D" w:rsidRDefault="0032262A" w:rsidP="0032262A">
      <w:pPr>
        <w:ind w:left="4956" w:firstLine="708"/>
        <w:rPr>
          <w:rFonts w:ascii="Arial Narrow" w:hAnsi="Arial Narrow"/>
        </w:rPr>
      </w:pPr>
    </w:p>
    <w:p w14:paraId="7CD2601F" w14:textId="77777777" w:rsidR="0032262A" w:rsidRPr="00AB443D" w:rsidRDefault="0032262A" w:rsidP="0032262A">
      <w:pPr>
        <w:ind w:left="4956" w:firstLine="708"/>
        <w:rPr>
          <w:rFonts w:ascii="Arial Narrow" w:hAnsi="Arial Narrow"/>
        </w:rPr>
      </w:pPr>
    </w:p>
    <w:p w14:paraId="2DBE76A1" w14:textId="128D969B" w:rsidR="0032262A" w:rsidRPr="00AB443D" w:rsidRDefault="0032262A" w:rsidP="0032262A">
      <w:pPr>
        <w:ind w:left="4956" w:firstLine="708"/>
        <w:rPr>
          <w:rFonts w:ascii="Arial Narrow" w:hAnsi="Arial Narrow"/>
        </w:rPr>
      </w:pPr>
      <w:r w:rsidRPr="00AB443D">
        <w:rPr>
          <w:rFonts w:ascii="Arial Narrow" w:hAnsi="Arial Narrow"/>
        </w:rPr>
        <w:t>Signature </w:t>
      </w:r>
      <w:del w:id="2" w:author="JAYET Daphne" w:date="2022-11-18T17:06:00Z">
        <w:r w:rsidRPr="00AB443D" w:rsidDel="00AB443D">
          <w:rPr>
            <w:rFonts w:ascii="Arial Narrow" w:hAnsi="Arial Narrow"/>
          </w:rPr>
          <w:delText xml:space="preserve"> </w:delText>
        </w:r>
      </w:del>
    </w:p>
    <w:p w14:paraId="7CE2D6A2" w14:textId="06F5C617" w:rsidR="009F598D" w:rsidRDefault="009F598D">
      <w:pPr>
        <w:rPr>
          <w:b/>
          <w:u w:val="single"/>
        </w:rPr>
      </w:pPr>
    </w:p>
    <w:p w14:paraId="315E0212" w14:textId="0EFBACEE" w:rsidR="005D1233" w:rsidRPr="00955AFA" w:rsidRDefault="005D1233" w:rsidP="005D1233">
      <w:pPr>
        <w:ind w:left="4956" w:firstLine="708"/>
      </w:pPr>
    </w:p>
    <w:sectPr w:rsidR="005D1233" w:rsidRPr="00955AFA" w:rsidSect="00B15FD5">
      <w:footerReference w:type="default" r:id="rId12"/>
      <w:pgSz w:w="11900" w:h="16840"/>
      <w:pgMar w:top="1417" w:right="276" w:bottom="851" w:left="426" w:header="0" w:footer="567"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A3CF9" w16cex:dateUtc="2020-09-02T13:47:00Z"/>
  <w16cex:commentExtensible w16cex:durableId="22FA5AFB" w16cex:dateUtc="2020-09-02T15:55:00Z"/>
  <w16cex:commentExtensible w16cex:durableId="22FA5B59" w16cex:dateUtc="2020-09-02T15:56:00Z"/>
  <w16cex:commentExtensible w16cex:durableId="22FA5C50" w16cex:dateUtc="2020-09-02T16:00:00Z"/>
  <w16cex:commentExtensible w16cex:durableId="22FA5CF4" w16cex:dateUtc="2020-09-02T16:03:00Z"/>
  <w16cex:commentExtensible w16cex:durableId="22FA5D16" w16cex:dateUtc="2020-09-02T16:04:00Z"/>
  <w16cex:commentExtensible w16cex:durableId="22FB2756" w16cex:dateUtc="2020-09-03T06:27:00Z"/>
  <w16cex:commentExtensible w16cex:durableId="22FB2741" w16cex:dateUtc="2020-09-03T06:26:00Z"/>
  <w16cex:commentExtensible w16cex:durableId="22FB26B4" w16cex:dateUtc="2020-09-03T06:24:00Z"/>
  <w16cex:commentExtensible w16cex:durableId="22FB27A2" w16cex:dateUtc="2020-09-03T06:28:00Z"/>
  <w16cex:commentExtensible w16cex:durableId="22FA5E77" w16cex:dateUtc="2020-09-02T16:09:00Z"/>
  <w16cex:commentExtensible w16cex:durableId="22FB27E1" w16cex:dateUtc="2020-09-03T06:29:00Z"/>
  <w16cex:commentExtensible w16cex:durableId="22FB287D" w16cex:dateUtc="2020-09-03T06:31:00Z"/>
  <w16cex:commentExtensible w16cex:durableId="22FA5EC4" w16cex:dateUtc="2020-09-02T16:11:00Z"/>
  <w16cex:commentExtensible w16cex:durableId="22FA5F1B" w16cex:dateUtc="2020-09-02T16:12:00Z"/>
  <w16cex:commentExtensible w16cex:durableId="22FB29BA" w16cex:dateUtc="2020-09-03T06:37:00Z"/>
  <w16cex:commentExtensible w16cex:durableId="22FB2A06" w16cex:dateUtc="2020-09-03T06:38:00Z"/>
  <w16cex:commentExtensible w16cex:durableId="22FA609F" w16cex:dateUtc="2020-09-02T16:19:00Z"/>
  <w16cex:commentExtensible w16cex:durableId="22FB2B2D" w16cex:dateUtc="2020-09-03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ADB11A" w16cid:durableId="22FA3CF9"/>
  <w16cid:commentId w16cid:paraId="415CB73B" w16cid:durableId="22FA5AFB"/>
  <w16cid:commentId w16cid:paraId="326C1960" w16cid:durableId="22FA5B59"/>
  <w16cid:commentId w16cid:paraId="294EC356" w16cid:durableId="22FA5C50"/>
  <w16cid:commentId w16cid:paraId="25181056" w16cid:durableId="22FA5CF4"/>
  <w16cid:commentId w16cid:paraId="06DD7272" w16cid:durableId="22FA5D16"/>
  <w16cid:commentId w16cid:paraId="0684BE49" w16cid:durableId="22FB2756"/>
  <w16cid:commentId w16cid:paraId="0E86A2D8" w16cid:durableId="22FB2741"/>
  <w16cid:commentId w16cid:paraId="2A3A6732" w16cid:durableId="22FB26B4"/>
  <w16cid:commentId w16cid:paraId="46BBBF7E" w16cid:durableId="22FB27A2"/>
  <w16cid:commentId w16cid:paraId="0A74542A" w16cid:durableId="22FA5E77"/>
  <w16cid:commentId w16cid:paraId="5771509E" w16cid:durableId="22FB27E1"/>
  <w16cid:commentId w16cid:paraId="33EDB180" w16cid:durableId="22FB287D"/>
  <w16cid:commentId w16cid:paraId="4B62AAE7" w16cid:durableId="22FA5EC4"/>
  <w16cid:commentId w16cid:paraId="1210540A" w16cid:durableId="22FA5F1B"/>
  <w16cid:commentId w16cid:paraId="5401CF57" w16cid:durableId="22FB29BA"/>
  <w16cid:commentId w16cid:paraId="25729C42" w16cid:durableId="22FB2A06"/>
  <w16cid:commentId w16cid:paraId="5079946E" w16cid:durableId="22FA609F"/>
  <w16cid:commentId w16cid:paraId="2F857D9C" w16cid:durableId="22FB2B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22D67" w14:textId="77777777" w:rsidR="00CE31D2" w:rsidRDefault="00CE31D2">
      <w:r>
        <w:separator/>
      </w:r>
    </w:p>
  </w:endnote>
  <w:endnote w:type="continuationSeparator" w:id="0">
    <w:p w14:paraId="48D2B3EA" w14:textId="77777777" w:rsidR="00CE31D2" w:rsidRDefault="00CE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12FD4" w14:textId="42A0288D" w:rsidR="004953BD" w:rsidRDefault="00E9227C" w:rsidP="00E9227C">
    <w:pPr>
      <w:pStyle w:val="Pieddepage"/>
      <w:tabs>
        <w:tab w:val="clear" w:pos="9072"/>
        <w:tab w:val="left" w:pos="573"/>
        <w:tab w:val="right" w:pos="9046"/>
        <w:tab w:val="right" w:pos="11198"/>
      </w:tabs>
    </w:pPr>
    <w:r>
      <w:tab/>
      <w:t>Version du 30/05/2023</w:t>
    </w:r>
    <w:r>
      <w:tab/>
    </w:r>
    <w:r>
      <w:tab/>
    </w:r>
    <w:r>
      <w:tab/>
    </w:r>
    <w:r w:rsidR="004953BD">
      <w:t xml:space="preserve">Page </w:t>
    </w:r>
    <w:r w:rsidR="004953BD">
      <w:fldChar w:fldCharType="begin"/>
    </w:r>
    <w:r w:rsidR="004953BD">
      <w:instrText xml:space="preserve"> PAGE </w:instrText>
    </w:r>
    <w:r w:rsidR="004953BD">
      <w:fldChar w:fldCharType="separate"/>
    </w:r>
    <w:r>
      <w:rPr>
        <w:noProof/>
      </w:rPr>
      <w:t>2</w:t>
    </w:r>
    <w:r w:rsidR="004953BD">
      <w:fldChar w:fldCharType="end"/>
    </w:r>
    <w:r w:rsidR="004953BD">
      <w:t xml:space="preserve"> sur </w:t>
    </w:r>
    <w:r w:rsidR="004953BD">
      <w:rPr>
        <w:noProof/>
      </w:rPr>
      <w:fldChar w:fldCharType="begin"/>
    </w:r>
    <w:r w:rsidR="004953BD">
      <w:rPr>
        <w:noProof/>
      </w:rPr>
      <w:instrText xml:space="preserve"> NUMPAGES </w:instrText>
    </w:r>
    <w:r w:rsidR="004953BD">
      <w:rPr>
        <w:noProof/>
      </w:rPr>
      <w:fldChar w:fldCharType="separate"/>
    </w:r>
    <w:r>
      <w:rPr>
        <w:noProof/>
      </w:rPr>
      <w:t>2</w:t>
    </w:r>
    <w:r w:rsidR="004953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7908F" w14:textId="77777777" w:rsidR="00CE31D2" w:rsidRDefault="00CE31D2">
      <w:r>
        <w:separator/>
      </w:r>
    </w:p>
  </w:footnote>
  <w:footnote w:type="continuationSeparator" w:id="0">
    <w:p w14:paraId="42C4BE28" w14:textId="77777777" w:rsidR="00CE31D2" w:rsidRDefault="00CE3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2A68"/>
    <w:multiLevelType w:val="hybridMultilevel"/>
    <w:tmpl w:val="2E640EDA"/>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15:restartNumberingAfterBreak="0">
    <w:nsid w:val="05EB2907"/>
    <w:multiLevelType w:val="hybridMultilevel"/>
    <w:tmpl w:val="6E7AAF2C"/>
    <w:lvl w:ilvl="0" w:tplc="040C0001">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ED20A">
      <w:start w:val="1"/>
      <w:numFmt w:val="lowerLetter"/>
      <w:lvlText w:val="%2."/>
      <w:lvlJc w:val="left"/>
      <w:pPr>
        <w:ind w:left="100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7AF45E">
      <w:start w:val="1"/>
      <w:numFmt w:val="lowerRoman"/>
      <w:lvlText w:val="%3."/>
      <w:lvlJc w:val="left"/>
      <w:pPr>
        <w:ind w:left="172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421636">
      <w:start w:val="1"/>
      <w:numFmt w:val="decimal"/>
      <w:lvlText w:val="%4."/>
      <w:lvlJc w:val="left"/>
      <w:pPr>
        <w:ind w:left="244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584DC0">
      <w:start w:val="1"/>
      <w:numFmt w:val="lowerLetter"/>
      <w:lvlText w:val="%5."/>
      <w:lvlJc w:val="left"/>
      <w:pPr>
        <w:ind w:left="316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B0777E">
      <w:start w:val="1"/>
      <w:numFmt w:val="lowerRoman"/>
      <w:lvlText w:val="%6."/>
      <w:lvlJc w:val="left"/>
      <w:pPr>
        <w:ind w:left="388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8AE192">
      <w:start w:val="1"/>
      <w:numFmt w:val="decimal"/>
      <w:lvlText w:val="%7."/>
      <w:lvlJc w:val="left"/>
      <w:pPr>
        <w:ind w:left="460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5CACDC">
      <w:start w:val="1"/>
      <w:numFmt w:val="lowerLetter"/>
      <w:lvlText w:val="%8."/>
      <w:lvlJc w:val="left"/>
      <w:pPr>
        <w:ind w:left="532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CE896E">
      <w:start w:val="1"/>
      <w:numFmt w:val="lowerRoman"/>
      <w:lvlText w:val="%9."/>
      <w:lvlJc w:val="left"/>
      <w:pPr>
        <w:ind w:left="604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357D2C"/>
    <w:multiLevelType w:val="hybridMultilevel"/>
    <w:tmpl w:val="B9FC75A2"/>
    <w:numStyleLink w:val="Style16import"/>
  </w:abstractNum>
  <w:abstractNum w:abstractNumId="3" w15:restartNumberingAfterBreak="0">
    <w:nsid w:val="0A940078"/>
    <w:multiLevelType w:val="hybridMultilevel"/>
    <w:tmpl w:val="33A46600"/>
    <w:lvl w:ilvl="0" w:tplc="040C0005">
      <w:start w:val="1"/>
      <w:numFmt w:val="bullet"/>
      <w:lvlText w:val=""/>
      <w:lvlJc w:val="left"/>
      <w:pPr>
        <w:ind w:left="501" w:hanging="360"/>
      </w:pPr>
      <w:rPr>
        <w:rFonts w:ascii="Wingdings" w:hAnsi="Wingdings" w:hint="default"/>
      </w:rPr>
    </w:lvl>
    <w:lvl w:ilvl="1" w:tplc="040C0003">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4" w15:restartNumberingAfterBreak="0">
    <w:nsid w:val="0B61332A"/>
    <w:multiLevelType w:val="hybridMultilevel"/>
    <w:tmpl w:val="186AE336"/>
    <w:styleLink w:val="Style2import"/>
    <w:lvl w:ilvl="0" w:tplc="2B4A30E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1ED24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E6AE3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4DFF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02E2A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F457DC">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7417E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9C270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1C0F1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B373AE"/>
    <w:multiLevelType w:val="hybridMultilevel"/>
    <w:tmpl w:val="74B82C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41CF6"/>
    <w:multiLevelType w:val="hybridMultilevel"/>
    <w:tmpl w:val="260AA374"/>
    <w:lvl w:ilvl="0" w:tplc="22FC886E">
      <w:start w:val="1"/>
      <w:numFmt w:val="bullet"/>
      <w:lvlText w:val="o"/>
      <w:lvlJc w:val="left"/>
      <w:pPr>
        <w:ind w:left="1440" w:hanging="360"/>
      </w:pPr>
      <w:rPr>
        <w:rFonts w:ascii="Courier New" w:hAnsi="Courier New" w:cs="Courier New" w:hint="default"/>
        <w:sz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3886B1E"/>
    <w:multiLevelType w:val="hybridMultilevel"/>
    <w:tmpl w:val="561AA3CE"/>
    <w:lvl w:ilvl="0" w:tplc="917018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967BB5"/>
    <w:multiLevelType w:val="hybridMultilevel"/>
    <w:tmpl w:val="7BE20E48"/>
    <w:lvl w:ilvl="0" w:tplc="E806F2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E571DB"/>
    <w:multiLevelType w:val="hybridMultilevel"/>
    <w:tmpl w:val="1F8A30EC"/>
    <w:numStyleLink w:val="Style14import"/>
  </w:abstractNum>
  <w:abstractNum w:abstractNumId="10" w15:restartNumberingAfterBreak="0">
    <w:nsid w:val="1C604E9A"/>
    <w:multiLevelType w:val="hybridMultilevel"/>
    <w:tmpl w:val="755A7CE2"/>
    <w:styleLink w:val="Style12import"/>
    <w:lvl w:ilvl="0" w:tplc="4D8C65EC">
      <w:start w:val="1"/>
      <w:numFmt w:val="lowerLetter"/>
      <w:lvlText w:val="%1)"/>
      <w:lvlJc w:val="left"/>
      <w:pPr>
        <w:ind w:left="36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E03158">
      <w:start w:val="1"/>
      <w:numFmt w:val="lowerLetter"/>
      <w:lvlText w:val="%2."/>
      <w:lvlJc w:val="left"/>
      <w:pPr>
        <w:ind w:left="100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F0EC64">
      <w:start w:val="1"/>
      <w:numFmt w:val="lowerRoman"/>
      <w:lvlText w:val="%3."/>
      <w:lvlJc w:val="left"/>
      <w:pPr>
        <w:ind w:left="172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8C2B84">
      <w:start w:val="1"/>
      <w:numFmt w:val="decimal"/>
      <w:lvlText w:val="%4."/>
      <w:lvlJc w:val="left"/>
      <w:pPr>
        <w:ind w:left="244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ACF8B6">
      <w:start w:val="1"/>
      <w:numFmt w:val="lowerLetter"/>
      <w:lvlText w:val="%5."/>
      <w:lvlJc w:val="left"/>
      <w:pPr>
        <w:ind w:left="316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A42372">
      <w:start w:val="1"/>
      <w:numFmt w:val="lowerRoman"/>
      <w:lvlText w:val="%6."/>
      <w:lvlJc w:val="left"/>
      <w:pPr>
        <w:ind w:left="388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06BEA2">
      <w:start w:val="1"/>
      <w:numFmt w:val="decimal"/>
      <w:lvlText w:val="%7."/>
      <w:lvlJc w:val="left"/>
      <w:pPr>
        <w:ind w:left="460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36311E">
      <w:start w:val="1"/>
      <w:numFmt w:val="lowerLetter"/>
      <w:lvlText w:val="%8."/>
      <w:lvlJc w:val="left"/>
      <w:pPr>
        <w:ind w:left="532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AA1224">
      <w:start w:val="1"/>
      <w:numFmt w:val="lowerRoman"/>
      <w:lvlText w:val="%9."/>
      <w:lvlJc w:val="left"/>
      <w:pPr>
        <w:ind w:left="604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2C22BB4"/>
    <w:multiLevelType w:val="hybridMultilevel"/>
    <w:tmpl w:val="B7BC5840"/>
    <w:styleLink w:val="Style5import"/>
    <w:lvl w:ilvl="0" w:tplc="E3EED608">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00239C">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649098">
      <w:start w:val="1"/>
      <w:numFmt w:val="lowerRoman"/>
      <w:lvlText w:val="%3."/>
      <w:lvlJc w:val="left"/>
      <w:pPr>
        <w:ind w:left="1724"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D4CBF8">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30E09C">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7EAC12">
      <w:start w:val="1"/>
      <w:numFmt w:val="lowerRoman"/>
      <w:lvlText w:val="%6."/>
      <w:lvlJc w:val="left"/>
      <w:pPr>
        <w:ind w:left="3884"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0EBAE6">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56290C">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C82D12">
      <w:start w:val="1"/>
      <w:numFmt w:val="lowerRoman"/>
      <w:lvlText w:val="%9."/>
      <w:lvlJc w:val="left"/>
      <w:pPr>
        <w:ind w:left="6044"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2E976E7"/>
    <w:multiLevelType w:val="hybridMultilevel"/>
    <w:tmpl w:val="8696D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182812"/>
    <w:multiLevelType w:val="multilevel"/>
    <w:tmpl w:val="227A0B08"/>
    <w:styleLink w:val="Style4import"/>
    <w:lvl w:ilvl="0">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8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28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36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396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43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B2737A9"/>
    <w:multiLevelType w:val="hybridMultilevel"/>
    <w:tmpl w:val="F4249264"/>
    <w:lvl w:ilvl="0" w:tplc="323CA330">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2DAA0CF1"/>
    <w:multiLevelType w:val="hybridMultilevel"/>
    <w:tmpl w:val="661841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EB75BD6"/>
    <w:multiLevelType w:val="hybridMultilevel"/>
    <w:tmpl w:val="BA6AF478"/>
    <w:styleLink w:val="Style1import"/>
    <w:lvl w:ilvl="0" w:tplc="25467BD4">
      <w:start w:val="1"/>
      <w:numFmt w:val="lowerLetter"/>
      <w:lvlText w:val="%1)"/>
      <w:lvlJc w:val="left"/>
      <w:pPr>
        <w:ind w:left="36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D21CD8">
      <w:start w:val="1"/>
      <w:numFmt w:val="lowerLetter"/>
      <w:lvlText w:val="%2."/>
      <w:lvlJc w:val="left"/>
      <w:pPr>
        <w:ind w:left="100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788D2A">
      <w:start w:val="1"/>
      <w:numFmt w:val="lowerRoman"/>
      <w:lvlText w:val="%3."/>
      <w:lvlJc w:val="left"/>
      <w:pPr>
        <w:ind w:left="172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8C2016">
      <w:start w:val="1"/>
      <w:numFmt w:val="decimal"/>
      <w:lvlText w:val="%4."/>
      <w:lvlJc w:val="left"/>
      <w:pPr>
        <w:ind w:left="244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968436">
      <w:start w:val="1"/>
      <w:numFmt w:val="lowerLetter"/>
      <w:lvlText w:val="%5."/>
      <w:lvlJc w:val="left"/>
      <w:pPr>
        <w:ind w:left="316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765E00">
      <w:start w:val="1"/>
      <w:numFmt w:val="lowerRoman"/>
      <w:lvlText w:val="%6."/>
      <w:lvlJc w:val="left"/>
      <w:pPr>
        <w:ind w:left="388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520ED8">
      <w:start w:val="1"/>
      <w:numFmt w:val="decimal"/>
      <w:lvlText w:val="%7."/>
      <w:lvlJc w:val="left"/>
      <w:pPr>
        <w:ind w:left="460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4073E8">
      <w:start w:val="1"/>
      <w:numFmt w:val="lowerLetter"/>
      <w:lvlText w:val="%8."/>
      <w:lvlJc w:val="left"/>
      <w:pPr>
        <w:ind w:left="532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7C09C2">
      <w:start w:val="1"/>
      <w:numFmt w:val="lowerRoman"/>
      <w:lvlText w:val="%9."/>
      <w:lvlJc w:val="left"/>
      <w:pPr>
        <w:ind w:left="604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F1D3257"/>
    <w:multiLevelType w:val="hybridMultilevel"/>
    <w:tmpl w:val="E88A7C8E"/>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8" w15:restartNumberingAfterBreak="0">
    <w:nsid w:val="306C5F21"/>
    <w:multiLevelType w:val="hybridMultilevel"/>
    <w:tmpl w:val="D4240832"/>
    <w:numStyleLink w:val="Style6import"/>
  </w:abstractNum>
  <w:abstractNum w:abstractNumId="19" w15:restartNumberingAfterBreak="0">
    <w:nsid w:val="31930A22"/>
    <w:multiLevelType w:val="hybridMultilevel"/>
    <w:tmpl w:val="0B4E1AB4"/>
    <w:lvl w:ilvl="0" w:tplc="2DA47132">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830BAD"/>
    <w:multiLevelType w:val="hybridMultilevel"/>
    <w:tmpl w:val="C6DC6F6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9BC2CF8"/>
    <w:multiLevelType w:val="hybridMultilevel"/>
    <w:tmpl w:val="AB4ACA18"/>
    <w:styleLink w:val="Style8import"/>
    <w:lvl w:ilvl="0" w:tplc="8500DDC0">
      <w:start w:val="1"/>
      <w:numFmt w:val="bullet"/>
      <w:lvlText w:val="·"/>
      <w:lvlJc w:val="left"/>
      <w:pPr>
        <w:ind w:left="1047" w:hanging="327"/>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3E038E">
      <w:start w:val="1"/>
      <w:numFmt w:val="bullet"/>
      <w:lvlText w:val="o"/>
      <w:lvlJc w:val="left"/>
      <w:pPr>
        <w:ind w:left="176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887916">
      <w:start w:val="1"/>
      <w:numFmt w:val="bullet"/>
      <w:lvlText w:val="▪"/>
      <w:lvlJc w:val="left"/>
      <w:pPr>
        <w:ind w:left="248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A40612">
      <w:start w:val="1"/>
      <w:numFmt w:val="bullet"/>
      <w:lvlText w:val="·"/>
      <w:lvlJc w:val="left"/>
      <w:pPr>
        <w:ind w:left="3207" w:hanging="327"/>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020D48">
      <w:start w:val="1"/>
      <w:numFmt w:val="bullet"/>
      <w:lvlText w:val="o"/>
      <w:lvlJc w:val="left"/>
      <w:pPr>
        <w:ind w:left="392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10D542">
      <w:start w:val="1"/>
      <w:numFmt w:val="bullet"/>
      <w:lvlText w:val="▪"/>
      <w:lvlJc w:val="left"/>
      <w:pPr>
        <w:ind w:left="464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0C5F4A">
      <w:start w:val="1"/>
      <w:numFmt w:val="bullet"/>
      <w:lvlText w:val="·"/>
      <w:lvlJc w:val="left"/>
      <w:pPr>
        <w:ind w:left="5367" w:hanging="327"/>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122298">
      <w:start w:val="1"/>
      <w:numFmt w:val="bullet"/>
      <w:lvlText w:val="o"/>
      <w:lvlJc w:val="left"/>
      <w:pPr>
        <w:ind w:left="608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FCC848">
      <w:start w:val="1"/>
      <w:numFmt w:val="bullet"/>
      <w:lvlText w:val="▪"/>
      <w:lvlJc w:val="left"/>
      <w:pPr>
        <w:ind w:left="680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A120BAF"/>
    <w:multiLevelType w:val="hybridMultilevel"/>
    <w:tmpl w:val="CCFEA3DC"/>
    <w:styleLink w:val="Style13import"/>
    <w:lvl w:ilvl="0" w:tplc="B9E4F892">
      <w:start w:val="1"/>
      <w:numFmt w:val="lowerLetter"/>
      <w:lvlText w:val="%1)"/>
      <w:lvlJc w:val="left"/>
      <w:pPr>
        <w:ind w:left="36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685E4E">
      <w:start w:val="1"/>
      <w:numFmt w:val="lowerLetter"/>
      <w:lvlText w:val="%2."/>
      <w:lvlJc w:val="left"/>
      <w:pPr>
        <w:ind w:left="100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54466E">
      <w:start w:val="1"/>
      <w:numFmt w:val="lowerRoman"/>
      <w:lvlText w:val="%3."/>
      <w:lvlJc w:val="left"/>
      <w:pPr>
        <w:ind w:left="172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12CDEE">
      <w:start w:val="1"/>
      <w:numFmt w:val="decimal"/>
      <w:lvlText w:val="%4."/>
      <w:lvlJc w:val="left"/>
      <w:pPr>
        <w:ind w:left="244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2CE2C8">
      <w:start w:val="1"/>
      <w:numFmt w:val="lowerLetter"/>
      <w:lvlText w:val="%5."/>
      <w:lvlJc w:val="left"/>
      <w:pPr>
        <w:ind w:left="316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029F9A">
      <w:start w:val="1"/>
      <w:numFmt w:val="lowerRoman"/>
      <w:lvlText w:val="%6."/>
      <w:lvlJc w:val="left"/>
      <w:pPr>
        <w:ind w:left="388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9667CE">
      <w:start w:val="1"/>
      <w:numFmt w:val="decimal"/>
      <w:lvlText w:val="%7."/>
      <w:lvlJc w:val="left"/>
      <w:pPr>
        <w:ind w:left="460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8C5D92">
      <w:start w:val="1"/>
      <w:numFmt w:val="lowerLetter"/>
      <w:lvlText w:val="%8."/>
      <w:lvlJc w:val="left"/>
      <w:pPr>
        <w:ind w:left="532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880828">
      <w:start w:val="1"/>
      <w:numFmt w:val="lowerRoman"/>
      <w:lvlText w:val="%9."/>
      <w:lvlJc w:val="left"/>
      <w:pPr>
        <w:ind w:left="604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DF240A2"/>
    <w:multiLevelType w:val="hybridMultilevel"/>
    <w:tmpl w:val="BA6AF478"/>
    <w:numStyleLink w:val="Style1import"/>
  </w:abstractNum>
  <w:abstractNum w:abstractNumId="24" w15:restartNumberingAfterBreak="0">
    <w:nsid w:val="4154768A"/>
    <w:multiLevelType w:val="hybridMultilevel"/>
    <w:tmpl w:val="DBD2A2B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3D636FA"/>
    <w:multiLevelType w:val="hybridMultilevel"/>
    <w:tmpl w:val="B94C38B4"/>
    <w:styleLink w:val="Style11import"/>
    <w:lvl w:ilvl="0" w:tplc="9C248612">
      <w:start w:val="1"/>
      <w:numFmt w:val="lowerLetter"/>
      <w:lvlText w:val="%1)"/>
      <w:lvlJc w:val="left"/>
      <w:pPr>
        <w:ind w:left="330" w:hanging="33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DE8EFE">
      <w:start w:val="1"/>
      <w:numFmt w:val="lowerLetter"/>
      <w:lvlText w:val="%2."/>
      <w:lvlJc w:val="left"/>
      <w:pPr>
        <w:ind w:left="974" w:hanging="330"/>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DAF390">
      <w:start w:val="1"/>
      <w:numFmt w:val="lowerRoman"/>
      <w:lvlText w:val="%3."/>
      <w:lvlJc w:val="left"/>
      <w:pPr>
        <w:ind w:left="1699" w:hanging="271"/>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D4BBF4">
      <w:start w:val="1"/>
      <w:numFmt w:val="decimal"/>
      <w:lvlText w:val="%4."/>
      <w:lvlJc w:val="left"/>
      <w:pPr>
        <w:ind w:left="2414" w:hanging="330"/>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F679F0">
      <w:start w:val="1"/>
      <w:numFmt w:val="lowerLetter"/>
      <w:lvlText w:val="%5."/>
      <w:lvlJc w:val="left"/>
      <w:pPr>
        <w:ind w:left="3134" w:hanging="330"/>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C8802">
      <w:start w:val="1"/>
      <w:numFmt w:val="lowerRoman"/>
      <w:lvlText w:val="%6."/>
      <w:lvlJc w:val="left"/>
      <w:pPr>
        <w:ind w:left="3859" w:hanging="271"/>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0A78AA">
      <w:start w:val="1"/>
      <w:numFmt w:val="decimal"/>
      <w:lvlText w:val="%7."/>
      <w:lvlJc w:val="left"/>
      <w:pPr>
        <w:ind w:left="4574" w:hanging="330"/>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3C9576">
      <w:start w:val="1"/>
      <w:numFmt w:val="lowerLetter"/>
      <w:lvlText w:val="%8."/>
      <w:lvlJc w:val="left"/>
      <w:pPr>
        <w:ind w:left="5294" w:hanging="330"/>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D0E812">
      <w:start w:val="1"/>
      <w:numFmt w:val="lowerRoman"/>
      <w:lvlText w:val="%9."/>
      <w:lvlJc w:val="left"/>
      <w:pPr>
        <w:ind w:left="6019" w:hanging="271"/>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4F52BD7"/>
    <w:multiLevelType w:val="multilevel"/>
    <w:tmpl w:val="2A1836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8581DAA"/>
    <w:multiLevelType w:val="multilevel"/>
    <w:tmpl w:val="8A764C4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C1019F"/>
    <w:multiLevelType w:val="hybridMultilevel"/>
    <w:tmpl w:val="D0AAAA0A"/>
    <w:numStyleLink w:val="Style17import"/>
  </w:abstractNum>
  <w:abstractNum w:abstractNumId="29" w15:restartNumberingAfterBreak="0">
    <w:nsid w:val="4FC20CE9"/>
    <w:multiLevelType w:val="hybridMultilevel"/>
    <w:tmpl w:val="D1C4DAF4"/>
    <w:styleLink w:val="Style15import"/>
    <w:lvl w:ilvl="0" w:tplc="6EAC1658">
      <w:start w:val="1"/>
      <w:numFmt w:val="lowerLetter"/>
      <w:lvlText w:val="%1)"/>
      <w:lvlJc w:val="left"/>
      <w:pPr>
        <w:ind w:left="36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7A641C">
      <w:start w:val="1"/>
      <w:numFmt w:val="lowerLetter"/>
      <w:lvlText w:val="%2."/>
      <w:lvlJc w:val="left"/>
      <w:pPr>
        <w:ind w:left="100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6CB764">
      <w:start w:val="1"/>
      <w:numFmt w:val="lowerRoman"/>
      <w:lvlText w:val="%3."/>
      <w:lvlJc w:val="left"/>
      <w:pPr>
        <w:ind w:left="172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5C516A">
      <w:start w:val="1"/>
      <w:numFmt w:val="decimal"/>
      <w:lvlText w:val="%4."/>
      <w:lvlJc w:val="left"/>
      <w:pPr>
        <w:ind w:left="244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1AF31A">
      <w:start w:val="1"/>
      <w:numFmt w:val="lowerLetter"/>
      <w:lvlText w:val="%5."/>
      <w:lvlJc w:val="left"/>
      <w:pPr>
        <w:ind w:left="316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638E0">
      <w:start w:val="1"/>
      <w:numFmt w:val="lowerRoman"/>
      <w:lvlText w:val="%6."/>
      <w:lvlJc w:val="left"/>
      <w:pPr>
        <w:ind w:left="388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B2D820">
      <w:start w:val="1"/>
      <w:numFmt w:val="decimal"/>
      <w:lvlText w:val="%7."/>
      <w:lvlJc w:val="left"/>
      <w:pPr>
        <w:ind w:left="460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20236E">
      <w:start w:val="1"/>
      <w:numFmt w:val="lowerLetter"/>
      <w:lvlText w:val="%8."/>
      <w:lvlJc w:val="left"/>
      <w:pPr>
        <w:ind w:left="532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C2B318">
      <w:start w:val="1"/>
      <w:numFmt w:val="lowerRoman"/>
      <w:lvlText w:val="%9."/>
      <w:lvlJc w:val="left"/>
      <w:pPr>
        <w:ind w:left="604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0A63413"/>
    <w:multiLevelType w:val="hybridMultilevel"/>
    <w:tmpl w:val="755A7CE2"/>
    <w:numStyleLink w:val="Style12import"/>
  </w:abstractNum>
  <w:abstractNum w:abstractNumId="31" w15:restartNumberingAfterBreak="0">
    <w:nsid w:val="522D408F"/>
    <w:multiLevelType w:val="hybridMultilevel"/>
    <w:tmpl w:val="FDD457BC"/>
    <w:styleLink w:val="Style10import"/>
    <w:lvl w:ilvl="0" w:tplc="3CA86D52">
      <w:start w:val="1"/>
      <w:numFmt w:val="lowerLetter"/>
      <w:lvlText w:val="%1)"/>
      <w:lvlJc w:val="left"/>
      <w:pPr>
        <w:ind w:left="36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E8E84A">
      <w:start w:val="1"/>
      <w:numFmt w:val="lowerLetter"/>
      <w:lvlText w:val="%2."/>
      <w:lvlJc w:val="left"/>
      <w:pPr>
        <w:ind w:left="100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8E2">
      <w:start w:val="1"/>
      <w:numFmt w:val="lowerRoman"/>
      <w:lvlText w:val="%3."/>
      <w:lvlJc w:val="left"/>
      <w:pPr>
        <w:ind w:left="172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C0C30">
      <w:start w:val="1"/>
      <w:numFmt w:val="decimal"/>
      <w:lvlText w:val="%4."/>
      <w:lvlJc w:val="left"/>
      <w:pPr>
        <w:ind w:left="244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C48BCC">
      <w:start w:val="1"/>
      <w:numFmt w:val="lowerLetter"/>
      <w:lvlText w:val="%5."/>
      <w:lvlJc w:val="left"/>
      <w:pPr>
        <w:ind w:left="316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3A06FC">
      <w:start w:val="1"/>
      <w:numFmt w:val="lowerRoman"/>
      <w:lvlText w:val="%6."/>
      <w:lvlJc w:val="left"/>
      <w:pPr>
        <w:ind w:left="388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11E1FBA">
      <w:start w:val="1"/>
      <w:numFmt w:val="decimal"/>
      <w:lvlText w:val="%7."/>
      <w:lvlJc w:val="left"/>
      <w:pPr>
        <w:ind w:left="460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AE087C">
      <w:start w:val="1"/>
      <w:numFmt w:val="lowerLetter"/>
      <w:lvlText w:val="%8."/>
      <w:lvlJc w:val="left"/>
      <w:pPr>
        <w:ind w:left="532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4202">
      <w:start w:val="1"/>
      <w:numFmt w:val="lowerRoman"/>
      <w:lvlText w:val="%9."/>
      <w:lvlJc w:val="left"/>
      <w:pPr>
        <w:ind w:left="604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F65280"/>
    <w:multiLevelType w:val="hybridMultilevel"/>
    <w:tmpl w:val="8A9A9E94"/>
    <w:styleLink w:val="Style9import"/>
    <w:lvl w:ilvl="0" w:tplc="39164A2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A8AD2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922D5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C970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D0F0B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A68BE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BEAFE0">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5648E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E2FD1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6E13C67"/>
    <w:multiLevelType w:val="hybridMultilevel"/>
    <w:tmpl w:val="F9C0BF44"/>
    <w:styleLink w:val="Style7import"/>
    <w:lvl w:ilvl="0" w:tplc="0C00D9C6">
      <w:start w:val="1"/>
      <w:numFmt w:val="lowerLetter"/>
      <w:lvlText w:val="%1)"/>
      <w:lvlJc w:val="left"/>
      <w:pPr>
        <w:ind w:left="360"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A89E62">
      <w:start w:val="1"/>
      <w:numFmt w:val="lowerLetter"/>
      <w:lvlText w:val="%2."/>
      <w:lvlJc w:val="left"/>
      <w:pPr>
        <w:ind w:left="100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7CC4F4">
      <w:start w:val="1"/>
      <w:numFmt w:val="lowerRoman"/>
      <w:lvlText w:val="%3."/>
      <w:lvlJc w:val="left"/>
      <w:pPr>
        <w:ind w:left="172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F2085E">
      <w:start w:val="1"/>
      <w:numFmt w:val="decimal"/>
      <w:lvlText w:val="%4."/>
      <w:lvlJc w:val="left"/>
      <w:pPr>
        <w:ind w:left="244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9287F4">
      <w:start w:val="1"/>
      <w:numFmt w:val="lowerLetter"/>
      <w:lvlText w:val="%5."/>
      <w:lvlJc w:val="left"/>
      <w:pPr>
        <w:ind w:left="316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1860C4">
      <w:start w:val="1"/>
      <w:numFmt w:val="lowerRoman"/>
      <w:lvlText w:val="%6."/>
      <w:lvlJc w:val="left"/>
      <w:pPr>
        <w:ind w:left="388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2AB78A">
      <w:start w:val="1"/>
      <w:numFmt w:val="decimal"/>
      <w:lvlText w:val="%7."/>
      <w:lvlJc w:val="left"/>
      <w:pPr>
        <w:ind w:left="460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03760">
      <w:start w:val="1"/>
      <w:numFmt w:val="lowerLetter"/>
      <w:lvlText w:val="%8."/>
      <w:lvlJc w:val="left"/>
      <w:pPr>
        <w:ind w:left="5324"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80D3F2">
      <w:start w:val="1"/>
      <w:numFmt w:val="lowerRoman"/>
      <w:lvlText w:val="%9."/>
      <w:lvlJc w:val="left"/>
      <w:pPr>
        <w:ind w:left="6044" w:hanging="313"/>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70C20F6"/>
    <w:multiLevelType w:val="hybridMultilevel"/>
    <w:tmpl w:val="7486A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2172F9"/>
    <w:multiLevelType w:val="hybridMultilevel"/>
    <w:tmpl w:val="1F8A30EC"/>
    <w:styleLink w:val="Style14import"/>
    <w:lvl w:ilvl="0" w:tplc="1AE07B7A">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408BA6">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90F2D2">
      <w:start w:val="1"/>
      <w:numFmt w:val="lowerRoman"/>
      <w:lvlText w:val="%3."/>
      <w:lvlJc w:val="left"/>
      <w:pPr>
        <w:ind w:left="1724"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480FE4">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52CA88">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10A3DE">
      <w:start w:val="1"/>
      <w:numFmt w:val="lowerRoman"/>
      <w:lvlText w:val="%6."/>
      <w:lvlJc w:val="left"/>
      <w:pPr>
        <w:ind w:left="3884"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EABBB8">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3CC5FC">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44B114">
      <w:start w:val="1"/>
      <w:numFmt w:val="lowerRoman"/>
      <w:lvlText w:val="%9."/>
      <w:lvlJc w:val="left"/>
      <w:pPr>
        <w:ind w:left="6044"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E7A3C63"/>
    <w:multiLevelType w:val="hybridMultilevel"/>
    <w:tmpl w:val="B9FC75A2"/>
    <w:styleLink w:val="Style16import"/>
    <w:lvl w:ilvl="0" w:tplc="427CF922">
      <w:start w:val="1"/>
      <w:numFmt w:val="lowerLetter"/>
      <w:lvlText w:val="%1)"/>
      <w:lvlJc w:val="left"/>
      <w:pPr>
        <w:ind w:left="330" w:hanging="33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12C042">
      <w:start w:val="1"/>
      <w:numFmt w:val="lowerLetter"/>
      <w:lvlText w:val="%2."/>
      <w:lvlJc w:val="left"/>
      <w:pPr>
        <w:ind w:left="974" w:hanging="330"/>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C0DB9A">
      <w:start w:val="1"/>
      <w:numFmt w:val="lowerRoman"/>
      <w:lvlText w:val="%3."/>
      <w:lvlJc w:val="left"/>
      <w:pPr>
        <w:ind w:left="1699" w:hanging="271"/>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CE0C5A">
      <w:start w:val="1"/>
      <w:numFmt w:val="decimal"/>
      <w:lvlText w:val="%4."/>
      <w:lvlJc w:val="left"/>
      <w:pPr>
        <w:ind w:left="2414" w:hanging="330"/>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662F32">
      <w:start w:val="1"/>
      <w:numFmt w:val="lowerLetter"/>
      <w:lvlText w:val="%5."/>
      <w:lvlJc w:val="left"/>
      <w:pPr>
        <w:ind w:left="3134" w:hanging="330"/>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FC89E8">
      <w:start w:val="1"/>
      <w:numFmt w:val="lowerRoman"/>
      <w:lvlText w:val="%6."/>
      <w:lvlJc w:val="left"/>
      <w:pPr>
        <w:ind w:left="3859" w:hanging="271"/>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F2394C">
      <w:start w:val="1"/>
      <w:numFmt w:val="decimal"/>
      <w:lvlText w:val="%7."/>
      <w:lvlJc w:val="left"/>
      <w:pPr>
        <w:ind w:left="4574" w:hanging="330"/>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7AD952">
      <w:start w:val="1"/>
      <w:numFmt w:val="lowerLetter"/>
      <w:lvlText w:val="%8."/>
      <w:lvlJc w:val="left"/>
      <w:pPr>
        <w:ind w:left="5294" w:hanging="330"/>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D22A28">
      <w:start w:val="1"/>
      <w:numFmt w:val="lowerRoman"/>
      <w:lvlText w:val="%9."/>
      <w:lvlJc w:val="left"/>
      <w:pPr>
        <w:ind w:left="6019" w:hanging="271"/>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ED7387E"/>
    <w:multiLevelType w:val="hybridMultilevel"/>
    <w:tmpl w:val="D4240832"/>
    <w:styleLink w:val="Style6import"/>
    <w:lvl w:ilvl="0" w:tplc="AA9A68F8">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980D2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0CC6D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1A41BC">
      <w:start w:val="1"/>
      <w:numFmt w:val="bullet"/>
      <w:lvlText w:val="·"/>
      <w:lvlJc w:val="left"/>
      <w:pPr>
        <w:ind w:left="2850" w:hanging="330"/>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AEC8F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86BCE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A8D382">
      <w:start w:val="1"/>
      <w:numFmt w:val="bullet"/>
      <w:lvlText w:val="·"/>
      <w:lvlJc w:val="left"/>
      <w:pPr>
        <w:ind w:left="5010" w:hanging="330"/>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CE2F8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7A444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06E241A"/>
    <w:multiLevelType w:val="hybridMultilevel"/>
    <w:tmpl w:val="186AE336"/>
    <w:numStyleLink w:val="Style2import"/>
  </w:abstractNum>
  <w:abstractNum w:abstractNumId="39" w15:restartNumberingAfterBreak="0">
    <w:nsid w:val="6261745A"/>
    <w:multiLevelType w:val="hybridMultilevel"/>
    <w:tmpl w:val="EABA8A62"/>
    <w:styleLink w:val="Style3import"/>
    <w:lvl w:ilvl="0" w:tplc="78F60D5E">
      <w:start w:val="1"/>
      <w:numFmt w:val="lowerLetter"/>
      <w:lvlText w:val="%1)"/>
      <w:lvlJc w:val="left"/>
      <w:pPr>
        <w:ind w:left="330" w:hanging="33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4048A4">
      <w:start w:val="1"/>
      <w:numFmt w:val="lowerLetter"/>
      <w:lvlText w:val="%2."/>
      <w:lvlJc w:val="left"/>
      <w:pPr>
        <w:ind w:left="974" w:hanging="330"/>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502DF2">
      <w:start w:val="1"/>
      <w:numFmt w:val="lowerRoman"/>
      <w:lvlText w:val="%3."/>
      <w:lvlJc w:val="left"/>
      <w:pPr>
        <w:ind w:left="1699" w:hanging="271"/>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7CFF5E">
      <w:start w:val="1"/>
      <w:numFmt w:val="decimal"/>
      <w:lvlText w:val="%4."/>
      <w:lvlJc w:val="left"/>
      <w:pPr>
        <w:ind w:left="2414" w:hanging="330"/>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428722">
      <w:start w:val="1"/>
      <w:numFmt w:val="lowerLetter"/>
      <w:lvlText w:val="%5."/>
      <w:lvlJc w:val="left"/>
      <w:pPr>
        <w:ind w:left="3134" w:hanging="330"/>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F0DB40">
      <w:start w:val="1"/>
      <w:numFmt w:val="lowerRoman"/>
      <w:lvlText w:val="%6."/>
      <w:lvlJc w:val="left"/>
      <w:pPr>
        <w:ind w:left="3859" w:hanging="271"/>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D8667A">
      <w:start w:val="1"/>
      <w:numFmt w:val="decimal"/>
      <w:lvlText w:val="%7."/>
      <w:lvlJc w:val="left"/>
      <w:pPr>
        <w:ind w:left="4574" w:hanging="330"/>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A0A2C8">
      <w:start w:val="1"/>
      <w:numFmt w:val="lowerLetter"/>
      <w:lvlText w:val="%8."/>
      <w:lvlJc w:val="left"/>
      <w:pPr>
        <w:ind w:left="5294" w:hanging="330"/>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7C81AE">
      <w:start w:val="1"/>
      <w:numFmt w:val="lowerRoman"/>
      <w:lvlText w:val="%9."/>
      <w:lvlJc w:val="left"/>
      <w:pPr>
        <w:ind w:left="6019" w:hanging="271"/>
      </w:pPr>
      <w:rPr>
        <w:rFonts w:ascii="Arial Narrow" w:eastAsia="Arial Narrow" w:hAnsi="Arial Narrow" w:cs="Arial Narrow"/>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4891FDE"/>
    <w:multiLevelType w:val="hybridMultilevel"/>
    <w:tmpl w:val="177067A2"/>
    <w:lvl w:ilvl="0" w:tplc="C7FEE4C0">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1" w15:restartNumberingAfterBreak="0">
    <w:nsid w:val="713E392A"/>
    <w:multiLevelType w:val="hybridMultilevel"/>
    <w:tmpl w:val="3FB682E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316092C4">
      <w:numFmt w:val="bullet"/>
      <w:lvlText w:val="-"/>
      <w:lvlJc w:val="left"/>
      <w:pPr>
        <w:ind w:left="2880" w:hanging="360"/>
      </w:pPr>
      <w:rPr>
        <w:rFonts w:ascii="Arial Narrow" w:eastAsia="Calibri" w:hAnsi="Arial Narrow" w:cs="Calibr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F3781E"/>
    <w:multiLevelType w:val="hybridMultilevel"/>
    <w:tmpl w:val="D0AAAA0A"/>
    <w:styleLink w:val="Style17import"/>
    <w:lvl w:ilvl="0" w:tplc="E47E452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1A904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1EFC0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10760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36A68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583E9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060CE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AA617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421DC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4F64236"/>
    <w:multiLevelType w:val="hybridMultilevel"/>
    <w:tmpl w:val="9E2465B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E15064"/>
    <w:multiLevelType w:val="hybridMultilevel"/>
    <w:tmpl w:val="D1C4DAF4"/>
    <w:numStyleLink w:val="Style15import"/>
  </w:abstractNum>
  <w:abstractNum w:abstractNumId="45" w15:restartNumberingAfterBreak="0">
    <w:nsid w:val="7EFD73C0"/>
    <w:multiLevelType w:val="hybridMultilevel"/>
    <w:tmpl w:val="9B627CD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23"/>
  </w:num>
  <w:num w:numId="3">
    <w:abstractNumId w:val="4"/>
  </w:num>
  <w:num w:numId="4">
    <w:abstractNumId w:val="38"/>
    <w:lvlOverride w:ilvl="0">
      <w:lvl w:ilvl="0" w:tplc="B2F86126">
        <w:start w:val="1"/>
        <w:numFmt w:val="decimal"/>
        <w:lvlText w:val="%1."/>
        <w:lvlJc w:val="left"/>
        <w:pPr>
          <w:ind w:left="720" w:hanging="360"/>
        </w:pPr>
        <w:rPr>
          <w:rFonts w:hAnsi="Arial Unicode MS"/>
          <w:b/>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
    <w:abstractNumId w:val="39"/>
  </w:num>
  <w:num w:numId="6">
    <w:abstractNumId w:val="13"/>
  </w:num>
  <w:num w:numId="7">
    <w:abstractNumId w:val="11"/>
  </w:num>
  <w:num w:numId="8">
    <w:abstractNumId w:val="37"/>
  </w:num>
  <w:num w:numId="9">
    <w:abstractNumId w:val="18"/>
  </w:num>
  <w:num w:numId="10">
    <w:abstractNumId w:val="18"/>
    <w:lvlOverride w:ilvl="0">
      <w:lvl w:ilvl="0" w:tplc="15D4C1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55842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ECC19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554C7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B6A4F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C1CA7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554D8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E68DF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4D23A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33"/>
  </w:num>
  <w:num w:numId="12">
    <w:abstractNumId w:val="21"/>
  </w:num>
  <w:num w:numId="13">
    <w:abstractNumId w:val="32"/>
  </w:num>
  <w:num w:numId="14">
    <w:abstractNumId w:val="31"/>
  </w:num>
  <w:num w:numId="15">
    <w:abstractNumId w:val="25"/>
  </w:num>
  <w:num w:numId="16">
    <w:abstractNumId w:val="10"/>
  </w:num>
  <w:num w:numId="17">
    <w:abstractNumId w:val="30"/>
  </w:num>
  <w:num w:numId="18">
    <w:abstractNumId w:val="22"/>
  </w:num>
  <w:num w:numId="19">
    <w:abstractNumId w:val="35"/>
  </w:num>
  <w:num w:numId="20">
    <w:abstractNumId w:val="9"/>
  </w:num>
  <w:num w:numId="21">
    <w:abstractNumId w:val="29"/>
  </w:num>
  <w:num w:numId="22">
    <w:abstractNumId w:val="44"/>
  </w:num>
  <w:num w:numId="23">
    <w:abstractNumId w:val="36"/>
  </w:num>
  <w:num w:numId="24">
    <w:abstractNumId w:val="2"/>
  </w:num>
  <w:num w:numId="25">
    <w:abstractNumId w:val="42"/>
  </w:num>
  <w:num w:numId="26">
    <w:abstractNumId w:val="28"/>
  </w:num>
  <w:num w:numId="27">
    <w:abstractNumId w:val="3"/>
  </w:num>
  <w:num w:numId="28">
    <w:abstractNumId w:val="41"/>
  </w:num>
  <w:num w:numId="29">
    <w:abstractNumId w:val="14"/>
  </w:num>
  <w:num w:numId="30">
    <w:abstractNumId w:val="5"/>
  </w:num>
  <w:num w:numId="31">
    <w:abstractNumId w:val="27"/>
  </w:num>
  <w:num w:numId="32">
    <w:abstractNumId w:val="26"/>
  </w:num>
  <w:num w:numId="33">
    <w:abstractNumId w:val="43"/>
  </w:num>
  <w:num w:numId="34">
    <w:abstractNumId w:val="15"/>
  </w:num>
  <w:num w:numId="35">
    <w:abstractNumId w:val="1"/>
  </w:num>
  <w:num w:numId="36">
    <w:abstractNumId w:val="40"/>
  </w:num>
  <w:num w:numId="37">
    <w:abstractNumId w:val="45"/>
  </w:num>
  <w:num w:numId="38">
    <w:abstractNumId w:val="24"/>
  </w:num>
  <w:num w:numId="39">
    <w:abstractNumId w:val="34"/>
  </w:num>
  <w:num w:numId="40">
    <w:abstractNumId w:val="8"/>
  </w:num>
  <w:num w:numId="41">
    <w:abstractNumId w:val="6"/>
  </w:num>
  <w:num w:numId="42">
    <w:abstractNumId w:val="20"/>
  </w:num>
  <w:num w:numId="43">
    <w:abstractNumId w:val="12"/>
  </w:num>
  <w:num w:numId="44">
    <w:abstractNumId w:val="7"/>
  </w:num>
  <w:num w:numId="45">
    <w:abstractNumId w:val="17"/>
  </w:num>
  <w:num w:numId="46">
    <w:abstractNumId w:val="0"/>
  </w:num>
  <w:num w:numId="47">
    <w:abstractNumId w:val="1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YET Daphne">
    <w15:presenceInfo w15:providerId="AD" w15:userId="S-1-5-21-2000478354-329068152-682003330-27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95"/>
    <w:rsid w:val="0000471B"/>
    <w:rsid w:val="000071EC"/>
    <w:rsid w:val="000073A2"/>
    <w:rsid w:val="0001102A"/>
    <w:rsid w:val="0001684F"/>
    <w:rsid w:val="00030B8C"/>
    <w:rsid w:val="00032424"/>
    <w:rsid w:val="00034A48"/>
    <w:rsid w:val="00034EE0"/>
    <w:rsid w:val="00036438"/>
    <w:rsid w:val="00045F0F"/>
    <w:rsid w:val="00050D78"/>
    <w:rsid w:val="0005268C"/>
    <w:rsid w:val="0005460F"/>
    <w:rsid w:val="00055753"/>
    <w:rsid w:val="00057F1C"/>
    <w:rsid w:val="00061537"/>
    <w:rsid w:val="00062755"/>
    <w:rsid w:val="00066B9E"/>
    <w:rsid w:val="00067344"/>
    <w:rsid w:val="0007270E"/>
    <w:rsid w:val="000745DA"/>
    <w:rsid w:val="00077B41"/>
    <w:rsid w:val="00080AAB"/>
    <w:rsid w:val="00080C5B"/>
    <w:rsid w:val="00083EC5"/>
    <w:rsid w:val="000847E8"/>
    <w:rsid w:val="000933C6"/>
    <w:rsid w:val="00094E9C"/>
    <w:rsid w:val="000956A9"/>
    <w:rsid w:val="000961F1"/>
    <w:rsid w:val="00096C15"/>
    <w:rsid w:val="00097EB3"/>
    <w:rsid w:val="000A0C28"/>
    <w:rsid w:val="000A3D45"/>
    <w:rsid w:val="000B031E"/>
    <w:rsid w:val="000B067F"/>
    <w:rsid w:val="000B6FC9"/>
    <w:rsid w:val="000C01C8"/>
    <w:rsid w:val="000C30C1"/>
    <w:rsid w:val="000C5349"/>
    <w:rsid w:val="000D035B"/>
    <w:rsid w:val="000D0ED5"/>
    <w:rsid w:val="000D6C08"/>
    <w:rsid w:val="000D6EE2"/>
    <w:rsid w:val="000E12C2"/>
    <w:rsid w:val="000E5359"/>
    <w:rsid w:val="000E61DD"/>
    <w:rsid w:val="000E62FF"/>
    <w:rsid w:val="000E78ED"/>
    <w:rsid w:val="000F202E"/>
    <w:rsid w:val="000F3800"/>
    <w:rsid w:val="000F6D52"/>
    <w:rsid w:val="001004D5"/>
    <w:rsid w:val="001011B3"/>
    <w:rsid w:val="00102624"/>
    <w:rsid w:val="00113BE8"/>
    <w:rsid w:val="001142F8"/>
    <w:rsid w:val="0012041C"/>
    <w:rsid w:val="00121B33"/>
    <w:rsid w:val="00121BA4"/>
    <w:rsid w:val="00123729"/>
    <w:rsid w:val="00124A31"/>
    <w:rsid w:val="00126015"/>
    <w:rsid w:val="0012690E"/>
    <w:rsid w:val="0013142B"/>
    <w:rsid w:val="0013388F"/>
    <w:rsid w:val="00135A75"/>
    <w:rsid w:val="00143C6C"/>
    <w:rsid w:val="001518E9"/>
    <w:rsid w:val="0015239F"/>
    <w:rsid w:val="001534ED"/>
    <w:rsid w:val="00161D30"/>
    <w:rsid w:val="00164695"/>
    <w:rsid w:val="00164903"/>
    <w:rsid w:val="00167F46"/>
    <w:rsid w:val="0017028A"/>
    <w:rsid w:val="001728AB"/>
    <w:rsid w:val="0017341D"/>
    <w:rsid w:val="00175EF7"/>
    <w:rsid w:val="00176021"/>
    <w:rsid w:val="001806C6"/>
    <w:rsid w:val="00185E23"/>
    <w:rsid w:val="00187FC9"/>
    <w:rsid w:val="001909BD"/>
    <w:rsid w:val="00190EBA"/>
    <w:rsid w:val="00193663"/>
    <w:rsid w:val="001937A7"/>
    <w:rsid w:val="00194535"/>
    <w:rsid w:val="001A37AB"/>
    <w:rsid w:val="001A49BB"/>
    <w:rsid w:val="001A63FF"/>
    <w:rsid w:val="001A72BF"/>
    <w:rsid w:val="001B1692"/>
    <w:rsid w:val="001B5F16"/>
    <w:rsid w:val="001B66EC"/>
    <w:rsid w:val="001C18FC"/>
    <w:rsid w:val="001C1B7D"/>
    <w:rsid w:val="001C43FB"/>
    <w:rsid w:val="001C4DC5"/>
    <w:rsid w:val="001C6052"/>
    <w:rsid w:val="001C67B7"/>
    <w:rsid w:val="001D2FDF"/>
    <w:rsid w:val="001D5E33"/>
    <w:rsid w:val="001D64C2"/>
    <w:rsid w:val="001E2CA0"/>
    <w:rsid w:val="001E345C"/>
    <w:rsid w:val="001E7E28"/>
    <w:rsid w:val="001F3A8C"/>
    <w:rsid w:val="001F5C1F"/>
    <w:rsid w:val="001F7B4B"/>
    <w:rsid w:val="00200516"/>
    <w:rsid w:val="0020378C"/>
    <w:rsid w:val="00203D45"/>
    <w:rsid w:val="00206F70"/>
    <w:rsid w:val="00207BA3"/>
    <w:rsid w:val="00207F4C"/>
    <w:rsid w:val="00210905"/>
    <w:rsid w:val="00210CCB"/>
    <w:rsid w:val="00212E31"/>
    <w:rsid w:val="00213159"/>
    <w:rsid w:val="00213708"/>
    <w:rsid w:val="00214190"/>
    <w:rsid w:val="00215086"/>
    <w:rsid w:val="002204CB"/>
    <w:rsid w:val="00222200"/>
    <w:rsid w:val="00222850"/>
    <w:rsid w:val="0022430A"/>
    <w:rsid w:val="0022501E"/>
    <w:rsid w:val="002259A9"/>
    <w:rsid w:val="00231A32"/>
    <w:rsid w:val="00233F4E"/>
    <w:rsid w:val="00242B34"/>
    <w:rsid w:val="00244BCC"/>
    <w:rsid w:val="00246DF7"/>
    <w:rsid w:val="002500AC"/>
    <w:rsid w:val="00252376"/>
    <w:rsid w:val="002548DB"/>
    <w:rsid w:val="002611CF"/>
    <w:rsid w:val="00266000"/>
    <w:rsid w:val="00266D67"/>
    <w:rsid w:val="00271940"/>
    <w:rsid w:val="00274CD4"/>
    <w:rsid w:val="00277C01"/>
    <w:rsid w:val="0028181C"/>
    <w:rsid w:val="002904ED"/>
    <w:rsid w:val="00291EAF"/>
    <w:rsid w:val="00292403"/>
    <w:rsid w:val="002A1C2C"/>
    <w:rsid w:val="002A2185"/>
    <w:rsid w:val="002A407B"/>
    <w:rsid w:val="002B12CE"/>
    <w:rsid w:val="002B271D"/>
    <w:rsid w:val="002B2AA6"/>
    <w:rsid w:val="002C2DAD"/>
    <w:rsid w:val="002C770E"/>
    <w:rsid w:val="002D28CA"/>
    <w:rsid w:val="002E4112"/>
    <w:rsid w:val="002E43BD"/>
    <w:rsid w:val="002E5A30"/>
    <w:rsid w:val="002F255A"/>
    <w:rsid w:val="00302712"/>
    <w:rsid w:val="0030442D"/>
    <w:rsid w:val="003054FD"/>
    <w:rsid w:val="00311C41"/>
    <w:rsid w:val="00311D36"/>
    <w:rsid w:val="0031220E"/>
    <w:rsid w:val="00312B70"/>
    <w:rsid w:val="00315BC0"/>
    <w:rsid w:val="0032262A"/>
    <w:rsid w:val="00322BBB"/>
    <w:rsid w:val="00322E91"/>
    <w:rsid w:val="0032688E"/>
    <w:rsid w:val="00341027"/>
    <w:rsid w:val="00342A2F"/>
    <w:rsid w:val="00345F24"/>
    <w:rsid w:val="00350F33"/>
    <w:rsid w:val="0035174A"/>
    <w:rsid w:val="003517FD"/>
    <w:rsid w:val="00354407"/>
    <w:rsid w:val="0036428E"/>
    <w:rsid w:val="00364944"/>
    <w:rsid w:val="003715BD"/>
    <w:rsid w:val="00374C3F"/>
    <w:rsid w:val="00377220"/>
    <w:rsid w:val="00383611"/>
    <w:rsid w:val="003871BB"/>
    <w:rsid w:val="00392C5C"/>
    <w:rsid w:val="003942FB"/>
    <w:rsid w:val="003B2269"/>
    <w:rsid w:val="003B396D"/>
    <w:rsid w:val="003B4AF6"/>
    <w:rsid w:val="003C20C0"/>
    <w:rsid w:val="003C59B6"/>
    <w:rsid w:val="003D3F6A"/>
    <w:rsid w:val="003D53DF"/>
    <w:rsid w:val="003D64A2"/>
    <w:rsid w:val="003E0CF7"/>
    <w:rsid w:val="003E1905"/>
    <w:rsid w:val="003E5927"/>
    <w:rsid w:val="003E6572"/>
    <w:rsid w:val="003E75BB"/>
    <w:rsid w:val="003F46F7"/>
    <w:rsid w:val="004051E5"/>
    <w:rsid w:val="00411760"/>
    <w:rsid w:val="00412B2D"/>
    <w:rsid w:val="00413A40"/>
    <w:rsid w:val="0041499E"/>
    <w:rsid w:val="0041651B"/>
    <w:rsid w:val="00417E17"/>
    <w:rsid w:val="00427380"/>
    <w:rsid w:val="0043262B"/>
    <w:rsid w:val="0043436F"/>
    <w:rsid w:val="00434698"/>
    <w:rsid w:val="004370F7"/>
    <w:rsid w:val="00437BA6"/>
    <w:rsid w:val="004417CB"/>
    <w:rsid w:val="0044236C"/>
    <w:rsid w:val="004423D6"/>
    <w:rsid w:val="00451E8F"/>
    <w:rsid w:val="00453C9F"/>
    <w:rsid w:val="00454995"/>
    <w:rsid w:val="004553AE"/>
    <w:rsid w:val="0045696F"/>
    <w:rsid w:val="00456B08"/>
    <w:rsid w:val="00456B6D"/>
    <w:rsid w:val="00460FF4"/>
    <w:rsid w:val="0047058B"/>
    <w:rsid w:val="00481FDE"/>
    <w:rsid w:val="00485926"/>
    <w:rsid w:val="004878D8"/>
    <w:rsid w:val="00490703"/>
    <w:rsid w:val="0049242F"/>
    <w:rsid w:val="00493CD9"/>
    <w:rsid w:val="004950C4"/>
    <w:rsid w:val="004953BD"/>
    <w:rsid w:val="00496A7E"/>
    <w:rsid w:val="004A0652"/>
    <w:rsid w:val="004A1D29"/>
    <w:rsid w:val="004A59BB"/>
    <w:rsid w:val="004A61BB"/>
    <w:rsid w:val="004A64AE"/>
    <w:rsid w:val="004A6E91"/>
    <w:rsid w:val="004B265B"/>
    <w:rsid w:val="004B6899"/>
    <w:rsid w:val="004C3571"/>
    <w:rsid w:val="004C4FBE"/>
    <w:rsid w:val="004C7C1D"/>
    <w:rsid w:val="004D43FF"/>
    <w:rsid w:val="004E31C9"/>
    <w:rsid w:val="004E5652"/>
    <w:rsid w:val="004F4B7B"/>
    <w:rsid w:val="004F4FB9"/>
    <w:rsid w:val="004F58AA"/>
    <w:rsid w:val="005038A8"/>
    <w:rsid w:val="00507483"/>
    <w:rsid w:val="00510436"/>
    <w:rsid w:val="005167E1"/>
    <w:rsid w:val="005201A3"/>
    <w:rsid w:val="00520EA1"/>
    <w:rsid w:val="00524B90"/>
    <w:rsid w:val="00525728"/>
    <w:rsid w:val="00525F6E"/>
    <w:rsid w:val="005279DE"/>
    <w:rsid w:val="00534CD8"/>
    <w:rsid w:val="005361A5"/>
    <w:rsid w:val="005407AF"/>
    <w:rsid w:val="0054098C"/>
    <w:rsid w:val="00541656"/>
    <w:rsid w:val="00541BD2"/>
    <w:rsid w:val="0054480B"/>
    <w:rsid w:val="00545737"/>
    <w:rsid w:val="0054649F"/>
    <w:rsid w:val="00547658"/>
    <w:rsid w:val="005528C9"/>
    <w:rsid w:val="005535BA"/>
    <w:rsid w:val="005551C6"/>
    <w:rsid w:val="00557041"/>
    <w:rsid w:val="00557261"/>
    <w:rsid w:val="005572AD"/>
    <w:rsid w:val="00557D2F"/>
    <w:rsid w:val="0056353B"/>
    <w:rsid w:val="00564A08"/>
    <w:rsid w:val="00574E03"/>
    <w:rsid w:val="00581E39"/>
    <w:rsid w:val="00583391"/>
    <w:rsid w:val="00585227"/>
    <w:rsid w:val="00592D36"/>
    <w:rsid w:val="005957C8"/>
    <w:rsid w:val="00597EF4"/>
    <w:rsid w:val="005A19AF"/>
    <w:rsid w:val="005A1E4F"/>
    <w:rsid w:val="005A566E"/>
    <w:rsid w:val="005A608E"/>
    <w:rsid w:val="005B3CA9"/>
    <w:rsid w:val="005B4803"/>
    <w:rsid w:val="005C0036"/>
    <w:rsid w:val="005C0173"/>
    <w:rsid w:val="005C315E"/>
    <w:rsid w:val="005D0D68"/>
    <w:rsid w:val="005D1233"/>
    <w:rsid w:val="005D54BC"/>
    <w:rsid w:val="005D7942"/>
    <w:rsid w:val="005D79AF"/>
    <w:rsid w:val="005E0FDE"/>
    <w:rsid w:val="005E2690"/>
    <w:rsid w:val="005E2BBE"/>
    <w:rsid w:val="005E5EE9"/>
    <w:rsid w:val="005E6D8F"/>
    <w:rsid w:val="005F3F27"/>
    <w:rsid w:val="005F7B24"/>
    <w:rsid w:val="006022F1"/>
    <w:rsid w:val="006078B9"/>
    <w:rsid w:val="00612653"/>
    <w:rsid w:val="00613ADE"/>
    <w:rsid w:val="0062013D"/>
    <w:rsid w:val="0062127D"/>
    <w:rsid w:val="0062407F"/>
    <w:rsid w:val="0062660A"/>
    <w:rsid w:val="00630051"/>
    <w:rsid w:val="00631EC3"/>
    <w:rsid w:val="00635FC4"/>
    <w:rsid w:val="006363C6"/>
    <w:rsid w:val="006376A7"/>
    <w:rsid w:val="00640D8E"/>
    <w:rsid w:val="0064117B"/>
    <w:rsid w:val="00642787"/>
    <w:rsid w:val="0064328A"/>
    <w:rsid w:val="006453AB"/>
    <w:rsid w:val="0065027A"/>
    <w:rsid w:val="00654414"/>
    <w:rsid w:val="00654AD1"/>
    <w:rsid w:val="00660B3A"/>
    <w:rsid w:val="00661F8A"/>
    <w:rsid w:val="00662939"/>
    <w:rsid w:val="00666CF1"/>
    <w:rsid w:val="00667787"/>
    <w:rsid w:val="00677285"/>
    <w:rsid w:val="00680709"/>
    <w:rsid w:val="00680F99"/>
    <w:rsid w:val="00683FE6"/>
    <w:rsid w:val="00687ED3"/>
    <w:rsid w:val="00691F27"/>
    <w:rsid w:val="00692A6A"/>
    <w:rsid w:val="006965FB"/>
    <w:rsid w:val="006A0989"/>
    <w:rsid w:val="006A0D3F"/>
    <w:rsid w:val="006A5010"/>
    <w:rsid w:val="006B2CA3"/>
    <w:rsid w:val="006B3035"/>
    <w:rsid w:val="006B3134"/>
    <w:rsid w:val="006B611F"/>
    <w:rsid w:val="006C23DA"/>
    <w:rsid w:val="006C2BCD"/>
    <w:rsid w:val="006C4CA0"/>
    <w:rsid w:val="006C569E"/>
    <w:rsid w:val="006C7154"/>
    <w:rsid w:val="006D1F01"/>
    <w:rsid w:val="006D2089"/>
    <w:rsid w:val="006D29F4"/>
    <w:rsid w:val="006D7136"/>
    <w:rsid w:val="006D7E6E"/>
    <w:rsid w:val="006E2E35"/>
    <w:rsid w:val="006E4022"/>
    <w:rsid w:val="006F14B3"/>
    <w:rsid w:val="006F1967"/>
    <w:rsid w:val="006F1A11"/>
    <w:rsid w:val="006F4F90"/>
    <w:rsid w:val="006F7DAC"/>
    <w:rsid w:val="007018CF"/>
    <w:rsid w:val="00702816"/>
    <w:rsid w:val="00702AE2"/>
    <w:rsid w:val="007030BC"/>
    <w:rsid w:val="00714E7B"/>
    <w:rsid w:val="00715877"/>
    <w:rsid w:val="00716AE9"/>
    <w:rsid w:val="00717BDC"/>
    <w:rsid w:val="00721793"/>
    <w:rsid w:val="0072321D"/>
    <w:rsid w:val="00723C16"/>
    <w:rsid w:val="007249A1"/>
    <w:rsid w:val="0072505F"/>
    <w:rsid w:val="007305E0"/>
    <w:rsid w:val="00731D86"/>
    <w:rsid w:val="00734BAE"/>
    <w:rsid w:val="00736804"/>
    <w:rsid w:val="00744332"/>
    <w:rsid w:val="007452DC"/>
    <w:rsid w:val="00747471"/>
    <w:rsid w:val="007507D5"/>
    <w:rsid w:val="0075399E"/>
    <w:rsid w:val="00755919"/>
    <w:rsid w:val="00757A46"/>
    <w:rsid w:val="00761811"/>
    <w:rsid w:val="00763B27"/>
    <w:rsid w:val="00764289"/>
    <w:rsid w:val="00766587"/>
    <w:rsid w:val="00767BAF"/>
    <w:rsid w:val="00770201"/>
    <w:rsid w:val="00771923"/>
    <w:rsid w:val="0077399B"/>
    <w:rsid w:val="0077794F"/>
    <w:rsid w:val="00783E0E"/>
    <w:rsid w:val="0078402C"/>
    <w:rsid w:val="0078413D"/>
    <w:rsid w:val="00786494"/>
    <w:rsid w:val="00786C58"/>
    <w:rsid w:val="0079156F"/>
    <w:rsid w:val="007922C3"/>
    <w:rsid w:val="0079789E"/>
    <w:rsid w:val="007A1268"/>
    <w:rsid w:val="007B29BD"/>
    <w:rsid w:val="007B344F"/>
    <w:rsid w:val="007B7BCF"/>
    <w:rsid w:val="007C25B0"/>
    <w:rsid w:val="007C403A"/>
    <w:rsid w:val="007C5ABD"/>
    <w:rsid w:val="007C7503"/>
    <w:rsid w:val="007D104F"/>
    <w:rsid w:val="007D34D0"/>
    <w:rsid w:val="007D41FD"/>
    <w:rsid w:val="007D780F"/>
    <w:rsid w:val="007E1353"/>
    <w:rsid w:val="007E664A"/>
    <w:rsid w:val="007F0140"/>
    <w:rsid w:val="007F6FA0"/>
    <w:rsid w:val="0080052E"/>
    <w:rsid w:val="008011B6"/>
    <w:rsid w:val="00801A3F"/>
    <w:rsid w:val="0080667F"/>
    <w:rsid w:val="00810E59"/>
    <w:rsid w:val="008125B4"/>
    <w:rsid w:val="008129C9"/>
    <w:rsid w:val="00816E6A"/>
    <w:rsid w:val="00824A24"/>
    <w:rsid w:val="008266E1"/>
    <w:rsid w:val="00831896"/>
    <w:rsid w:val="0083434C"/>
    <w:rsid w:val="00840673"/>
    <w:rsid w:val="00844E1B"/>
    <w:rsid w:val="0084635A"/>
    <w:rsid w:val="00850436"/>
    <w:rsid w:val="00852BFA"/>
    <w:rsid w:val="00852E1D"/>
    <w:rsid w:val="00855084"/>
    <w:rsid w:val="00856EB2"/>
    <w:rsid w:val="0086316D"/>
    <w:rsid w:val="00863D02"/>
    <w:rsid w:val="0086442F"/>
    <w:rsid w:val="008654A4"/>
    <w:rsid w:val="0086674E"/>
    <w:rsid w:val="008669A1"/>
    <w:rsid w:val="0087148A"/>
    <w:rsid w:val="008715D4"/>
    <w:rsid w:val="00872015"/>
    <w:rsid w:val="00872C15"/>
    <w:rsid w:val="00874C45"/>
    <w:rsid w:val="0087609B"/>
    <w:rsid w:val="00876519"/>
    <w:rsid w:val="00877FB7"/>
    <w:rsid w:val="00884D24"/>
    <w:rsid w:val="00892B48"/>
    <w:rsid w:val="008A1288"/>
    <w:rsid w:val="008A3A0E"/>
    <w:rsid w:val="008A431F"/>
    <w:rsid w:val="008B5E9C"/>
    <w:rsid w:val="008B6B56"/>
    <w:rsid w:val="008B702D"/>
    <w:rsid w:val="008B7090"/>
    <w:rsid w:val="008B7AC8"/>
    <w:rsid w:val="008C319E"/>
    <w:rsid w:val="008C582C"/>
    <w:rsid w:val="008C6E50"/>
    <w:rsid w:val="008D15AA"/>
    <w:rsid w:val="008D5697"/>
    <w:rsid w:val="008E133A"/>
    <w:rsid w:val="008E196A"/>
    <w:rsid w:val="008E1FE8"/>
    <w:rsid w:val="008E66F2"/>
    <w:rsid w:val="008E7461"/>
    <w:rsid w:val="008E78F4"/>
    <w:rsid w:val="008F53CE"/>
    <w:rsid w:val="008F7718"/>
    <w:rsid w:val="009019FC"/>
    <w:rsid w:val="00914CC7"/>
    <w:rsid w:val="00916240"/>
    <w:rsid w:val="00916E3D"/>
    <w:rsid w:val="00920A58"/>
    <w:rsid w:val="00921C44"/>
    <w:rsid w:val="0092235E"/>
    <w:rsid w:val="00922E79"/>
    <w:rsid w:val="009234D8"/>
    <w:rsid w:val="00923EA6"/>
    <w:rsid w:val="00931DB4"/>
    <w:rsid w:val="00934310"/>
    <w:rsid w:val="0094259C"/>
    <w:rsid w:val="009532A6"/>
    <w:rsid w:val="00954AF3"/>
    <w:rsid w:val="009603E0"/>
    <w:rsid w:val="009732F9"/>
    <w:rsid w:val="00976253"/>
    <w:rsid w:val="00976515"/>
    <w:rsid w:val="009814AF"/>
    <w:rsid w:val="009818C8"/>
    <w:rsid w:val="00982FDB"/>
    <w:rsid w:val="00986C19"/>
    <w:rsid w:val="00992A7A"/>
    <w:rsid w:val="009932CF"/>
    <w:rsid w:val="00993379"/>
    <w:rsid w:val="0099385C"/>
    <w:rsid w:val="009A26FB"/>
    <w:rsid w:val="009A2982"/>
    <w:rsid w:val="009A63D3"/>
    <w:rsid w:val="009A75CC"/>
    <w:rsid w:val="009A7C98"/>
    <w:rsid w:val="009B3209"/>
    <w:rsid w:val="009B799D"/>
    <w:rsid w:val="009C1336"/>
    <w:rsid w:val="009C5724"/>
    <w:rsid w:val="009C5F5F"/>
    <w:rsid w:val="009C61B0"/>
    <w:rsid w:val="009C7927"/>
    <w:rsid w:val="009D166D"/>
    <w:rsid w:val="009D6103"/>
    <w:rsid w:val="009E3518"/>
    <w:rsid w:val="009E38F7"/>
    <w:rsid w:val="009F5583"/>
    <w:rsid w:val="009F58C5"/>
    <w:rsid w:val="009F598D"/>
    <w:rsid w:val="00A07434"/>
    <w:rsid w:val="00A12017"/>
    <w:rsid w:val="00A156C8"/>
    <w:rsid w:val="00A27D8C"/>
    <w:rsid w:val="00A30210"/>
    <w:rsid w:val="00A33591"/>
    <w:rsid w:val="00A3683E"/>
    <w:rsid w:val="00A3745D"/>
    <w:rsid w:val="00A3765E"/>
    <w:rsid w:val="00A434A2"/>
    <w:rsid w:val="00A5581C"/>
    <w:rsid w:val="00A55B58"/>
    <w:rsid w:val="00A56FB9"/>
    <w:rsid w:val="00A60E57"/>
    <w:rsid w:val="00A6287F"/>
    <w:rsid w:val="00A65C3D"/>
    <w:rsid w:val="00A71637"/>
    <w:rsid w:val="00A721D3"/>
    <w:rsid w:val="00A734C2"/>
    <w:rsid w:val="00A7487C"/>
    <w:rsid w:val="00A74C26"/>
    <w:rsid w:val="00A84788"/>
    <w:rsid w:val="00A90130"/>
    <w:rsid w:val="00A91372"/>
    <w:rsid w:val="00A93652"/>
    <w:rsid w:val="00A93958"/>
    <w:rsid w:val="00A93DE6"/>
    <w:rsid w:val="00A93E0C"/>
    <w:rsid w:val="00A97E04"/>
    <w:rsid w:val="00AA1280"/>
    <w:rsid w:val="00AA1C63"/>
    <w:rsid w:val="00AA422E"/>
    <w:rsid w:val="00AA7D0A"/>
    <w:rsid w:val="00AB0F58"/>
    <w:rsid w:val="00AB443D"/>
    <w:rsid w:val="00AB59FF"/>
    <w:rsid w:val="00AB7F5E"/>
    <w:rsid w:val="00AD02D2"/>
    <w:rsid w:val="00AD42E5"/>
    <w:rsid w:val="00AD69CA"/>
    <w:rsid w:val="00AE3EA7"/>
    <w:rsid w:val="00AF012B"/>
    <w:rsid w:val="00AF6EEB"/>
    <w:rsid w:val="00AF7D12"/>
    <w:rsid w:val="00B0444A"/>
    <w:rsid w:val="00B04611"/>
    <w:rsid w:val="00B067FF"/>
    <w:rsid w:val="00B10494"/>
    <w:rsid w:val="00B131F5"/>
    <w:rsid w:val="00B1372F"/>
    <w:rsid w:val="00B155A3"/>
    <w:rsid w:val="00B159F0"/>
    <w:rsid w:val="00B15FD5"/>
    <w:rsid w:val="00B167F0"/>
    <w:rsid w:val="00B16A97"/>
    <w:rsid w:val="00B2139B"/>
    <w:rsid w:val="00B216C0"/>
    <w:rsid w:val="00B23025"/>
    <w:rsid w:val="00B256B6"/>
    <w:rsid w:val="00B40730"/>
    <w:rsid w:val="00B4392A"/>
    <w:rsid w:val="00B44B29"/>
    <w:rsid w:val="00B45794"/>
    <w:rsid w:val="00B471EE"/>
    <w:rsid w:val="00B539E8"/>
    <w:rsid w:val="00B604F4"/>
    <w:rsid w:val="00B63968"/>
    <w:rsid w:val="00B662A9"/>
    <w:rsid w:val="00B6756F"/>
    <w:rsid w:val="00B709A9"/>
    <w:rsid w:val="00B70D67"/>
    <w:rsid w:val="00B73071"/>
    <w:rsid w:val="00B745D4"/>
    <w:rsid w:val="00B74CF9"/>
    <w:rsid w:val="00B81C77"/>
    <w:rsid w:val="00B83F5C"/>
    <w:rsid w:val="00B846F8"/>
    <w:rsid w:val="00B84F0A"/>
    <w:rsid w:val="00B878BF"/>
    <w:rsid w:val="00B9126A"/>
    <w:rsid w:val="00B9186E"/>
    <w:rsid w:val="00B9799A"/>
    <w:rsid w:val="00BA09F8"/>
    <w:rsid w:val="00BA6399"/>
    <w:rsid w:val="00BB1C04"/>
    <w:rsid w:val="00BB58CE"/>
    <w:rsid w:val="00BC037B"/>
    <w:rsid w:val="00BC4D19"/>
    <w:rsid w:val="00BD171E"/>
    <w:rsid w:val="00BD58BD"/>
    <w:rsid w:val="00BD5FA2"/>
    <w:rsid w:val="00BD6A9B"/>
    <w:rsid w:val="00BD73AA"/>
    <w:rsid w:val="00BD7B80"/>
    <w:rsid w:val="00BE1634"/>
    <w:rsid w:val="00BE2A8A"/>
    <w:rsid w:val="00BE2C18"/>
    <w:rsid w:val="00BE4C4F"/>
    <w:rsid w:val="00BF04D9"/>
    <w:rsid w:val="00BF1661"/>
    <w:rsid w:val="00BF25FF"/>
    <w:rsid w:val="00BF3C5D"/>
    <w:rsid w:val="00C002D0"/>
    <w:rsid w:val="00C011CC"/>
    <w:rsid w:val="00C036B8"/>
    <w:rsid w:val="00C039B9"/>
    <w:rsid w:val="00C03A6A"/>
    <w:rsid w:val="00C06C88"/>
    <w:rsid w:val="00C152E9"/>
    <w:rsid w:val="00C17888"/>
    <w:rsid w:val="00C2307F"/>
    <w:rsid w:val="00C25475"/>
    <w:rsid w:val="00C27D04"/>
    <w:rsid w:val="00C3179C"/>
    <w:rsid w:val="00C338B8"/>
    <w:rsid w:val="00C34864"/>
    <w:rsid w:val="00C353AE"/>
    <w:rsid w:val="00C36910"/>
    <w:rsid w:val="00C50180"/>
    <w:rsid w:val="00C517F9"/>
    <w:rsid w:val="00C560A1"/>
    <w:rsid w:val="00C57C64"/>
    <w:rsid w:val="00C63C75"/>
    <w:rsid w:val="00C651B0"/>
    <w:rsid w:val="00C67313"/>
    <w:rsid w:val="00C710E3"/>
    <w:rsid w:val="00C80D08"/>
    <w:rsid w:val="00C841E3"/>
    <w:rsid w:val="00C87D98"/>
    <w:rsid w:val="00C92216"/>
    <w:rsid w:val="00C9235B"/>
    <w:rsid w:val="00C93283"/>
    <w:rsid w:val="00C95EBC"/>
    <w:rsid w:val="00C97C0A"/>
    <w:rsid w:val="00CA04AF"/>
    <w:rsid w:val="00CA34FF"/>
    <w:rsid w:val="00CA4BD7"/>
    <w:rsid w:val="00CA7F7A"/>
    <w:rsid w:val="00CB154C"/>
    <w:rsid w:val="00CB21A0"/>
    <w:rsid w:val="00CB6A9A"/>
    <w:rsid w:val="00CB7A26"/>
    <w:rsid w:val="00CC07C4"/>
    <w:rsid w:val="00CC3FDF"/>
    <w:rsid w:val="00CC51CB"/>
    <w:rsid w:val="00CC5B4A"/>
    <w:rsid w:val="00CC6B4A"/>
    <w:rsid w:val="00CC7DAF"/>
    <w:rsid w:val="00CC7FAC"/>
    <w:rsid w:val="00CD19F6"/>
    <w:rsid w:val="00CD3382"/>
    <w:rsid w:val="00CD5ACA"/>
    <w:rsid w:val="00CE140B"/>
    <w:rsid w:val="00CE161E"/>
    <w:rsid w:val="00CE31D2"/>
    <w:rsid w:val="00CE4A9C"/>
    <w:rsid w:val="00CE57DC"/>
    <w:rsid w:val="00CF032B"/>
    <w:rsid w:val="00CF0EA6"/>
    <w:rsid w:val="00CF1B08"/>
    <w:rsid w:val="00CF60FE"/>
    <w:rsid w:val="00CF70E5"/>
    <w:rsid w:val="00D016BE"/>
    <w:rsid w:val="00D017D5"/>
    <w:rsid w:val="00D06C42"/>
    <w:rsid w:val="00D07856"/>
    <w:rsid w:val="00D109B9"/>
    <w:rsid w:val="00D11D63"/>
    <w:rsid w:val="00D12C59"/>
    <w:rsid w:val="00D12C75"/>
    <w:rsid w:val="00D13F23"/>
    <w:rsid w:val="00D14F99"/>
    <w:rsid w:val="00D2097F"/>
    <w:rsid w:val="00D2198B"/>
    <w:rsid w:val="00D33D55"/>
    <w:rsid w:val="00D3454B"/>
    <w:rsid w:val="00D352FA"/>
    <w:rsid w:val="00D35B0B"/>
    <w:rsid w:val="00D35E2B"/>
    <w:rsid w:val="00D43AF7"/>
    <w:rsid w:val="00D4459E"/>
    <w:rsid w:val="00D446AF"/>
    <w:rsid w:val="00D46C07"/>
    <w:rsid w:val="00D4718E"/>
    <w:rsid w:val="00D600C2"/>
    <w:rsid w:val="00D61506"/>
    <w:rsid w:val="00D64858"/>
    <w:rsid w:val="00D667A2"/>
    <w:rsid w:val="00D70333"/>
    <w:rsid w:val="00D74641"/>
    <w:rsid w:val="00D75884"/>
    <w:rsid w:val="00D765B1"/>
    <w:rsid w:val="00D82593"/>
    <w:rsid w:val="00D8350B"/>
    <w:rsid w:val="00D840A7"/>
    <w:rsid w:val="00D9229E"/>
    <w:rsid w:val="00DA1F00"/>
    <w:rsid w:val="00DA573D"/>
    <w:rsid w:val="00DA6A02"/>
    <w:rsid w:val="00DB06B6"/>
    <w:rsid w:val="00DB24DF"/>
    <w:rsid w:val="00DB7EED"/>
    <w:rsid w:val="00DC0570"/>
    <w:rsid w:val="00DC17B5"/>
    <w:rsid w:val="00DC59B5"/>
    <w:rsid w:val="00DC722C"/>
    <w:rsid w:val="00DD0BED"/>
    <w:rsid w:val="00DD1F25"/>
    <w:rsid w:val="00DD2C62"/>
    <w:rsid w:val="00DD44C1"/>
    <w:rsid w:val="00DD55B5"/>
    <w:rsid w:val="00DD5E9A"/>
    <w:rsid w:val="00DE00B8"/>
    <w:rsid w:val="00DE146F"/>
    <w:rsid w:val="00DE2F98"/>
    <w:rsid w:val="00DE4C17"/>
    <w:rsid w:val="00DE720B"/>
    <w:rsid w:val="00DF1580"/>
    <w:rsid w:val="00DF4D8D"/>
    <w:rsid w:val="00DF50CF"/>
    <w:rsid w:val="00DF5302"/>
    <w:rsid w:val="00E108C2"/>
    <w:rsid w:val="00E1144F"/>
    <w:rsid w:val="00E14ADA"/>
    <w:rsid w:val="00E16BD3"/>
    <w:rsid w:val="00E20BF7"/>
    <w:rsid w:val="00E221FA"/>
    <w:rsid w:val="00E22BB9"/>
    <w:rsid w:val="00E24E4B"/>
    <w:rsid w:val="00E26C9A"/>
    <w:rsid w:val="00E27A2E"/>
    <w:rsid w:val="00E30B8D"/>
    <w:rsid w:val="00E31EBD"/>
    <w:rsid w:val="00E32F1B"/>
    <w:rsid w:val="00E370B4"/>
    <w:rsid w:val="00E37366"/>
    <w:rsid w:val="00E37A1C"/>
    <w:rsid w:val="00E407B6"/>
    <w:rsid w:val="00E41507"/>
    <w:rsid w:val="00E435F7"/>
    <w:rsid w:val="00E44712"/>
    <w:rsid w:val="00E47295"/>
    <w:rsid w:val="00E553BC"/>
    <w:rsid w:val="00E56310"/>
    <w:rsid w:val="00E5789F"/>
    <w:rsid w:val="00E6188B"/>
    <w:rsid w:val="00E66AAC"/>
    <w:rsid w:val="00E7686B"/>
    <w:rsid w:val="00E76EF0"/>
    <w:rsid w:val="00E77713"/>
    <w:rsid w:val="00E80158"/>
    <w:rsid w:val="00E81E7D"/>
    <w:rsid w:val="00E82452"/>
    <w:rsid w:val="00E83636"/>
    <w:rsid w:val="00E84E88"/>
    <w:rsid w:val="00E862BA"/>
    <w:rsid w:val="00E9077B"/>
    <w:rsid w:val="00E90B99"/>
    <w:rsid w:val="00E9227C"/>
    <w:rsid w:val="00E93F44"/>
    <w:rsid w:val="00E944BB"/>
    <w:rsid w:val="00E96212"/>
    <w:rsid w:val="00E96BAE"/>
    <w:rsid w:val="00E96D9F"/>
    <w:rsid w:val="00E97874"/>
    <w:rsid w:val="00EA0C10"/>
    <w:rsid w:val="00EA2DE7"/>
    <w:rsid w:val="00EA32CA"/>
    <w:rsid w:val="00EA3432"/>
    <w:rsid w:val="00EA5B0E"/>
    <w:rsid w:val="00EA65C8"/>
    <w:rsid w:val="00EA6F14"/>
    <w:rsid w:val="00EB1917"/>
    <w:rsid w:val="00EB608E"/>
    <w:rsid w:val="00EB718C"/>
    <w:rsid w:val="00EB7736"/>
    <w:rsid w:val="00EC0AFA"/>
    <w:rsid w:val="00EC16F3"/>
    <w:rsid w:val="00EC316A"/>
    <w:rsid w:val="00EC55DA"/>
    <w:rsid w:val="00ED0AFE"/>
    <w:rsid w:val="00ED0CA0"/>
    <w:rsid w:val="00ED0E12"/>
    <w:rsid w:val="00ED4899"/>
    <w:rsid w:val="00ED5D5C"/>
    <w:rsid w:val="00ED5F93"/>
    <w:rsid w:val="00ED643F"/>
    <w:rsid w:val="00ED7EFB"/>
    <w:rsid w:val="00EE0135"/>
    <w:rsid w:val="00EE7D59"/>
    <w:rsid w:val="00EF1966"/>
    <w:rsid w:val="00EF1CAD"/>
    <w:rsid w:val="00EF26E0"/>
    <w:rsid w:val="00EF5CAE"/>
    <w:rsid w:val="00EF77A7"/>
    <w:rsid w:val="00F01FB5"/>
    <w:rsid w:val="00F02B41"/>
    <w:rsid w:val="00F17163"/>
    <w:rsid w:val="00F25699"/>
    <w:rsid w:val="00F3087F"/>
    <w:rsid w:val="00F31D90"/>
    <w:rsid w:val="00F32FC4"/>
    <w:rsid w:val="00F36AA9"/>
    <w:rsid w:val="00F3705B"/>
    <w:rsid w:val="00F37AA4"/>
    <w:rsid w:val="00F44079"/>
    <w:rsid w:val="00F548E8"/>
    <w:rsid w:val="00F56254"/>
    <w:rsid w:val="00F62B75"/>
    <w:rsid w:val="00F62FB1"/>
    <w:rsid w:val="00F63A1F"/>
    <w:rsid w:val="00F664BF"/>
    <w:rsid w:val="00F6723A"/>
    <w:rsid w:val="00F7161D"/>
    <w:rsid w:val="00F750D6"/>
    <w:rsid w:val="00F80655"/>
    <w:rsid w:val="00F82FEB"/>
    <w:rsid w:val="00F83A46"/>
    <w:rsid w:val="00F84935"/>
    <w:rsid w:val="00F9100A"/>
    <w:rsid w:val="00F9103B"/>
    <w:rsid w:val="00F97A4B"/>
    <w:rsid w:val="00FA02E1"/>
    <w:rsid w:val="00FA3239"/>
    <w:rsid w:val="00FA5543"/>
    <w:rsid w:val="00FA7AB2"/>
    <w:rsid w:val="00FB1F1D"/>
    <w:rsid w:val="00FB45AB"/>
    <w:rsid w:val="00FC3E48"/>
    <w:rsid w:val="00FC415E"/>
    <w:rsid w:val="00FC4975"/>
    <w:rsid w:val="00FD1E37"/>
    <w:rsid w:val="00FD43CD"/>
    <w:rsid w:val="00FD502E"/>
    <w:rsid w:val="00FE4076"/>
    <w:rsid w:val="00FE485E"/>
    <w:rsid w:val="00FF0C33"/>
    <w:rsid w:val="00FF304B"/>
    <w:rsid w:val="00FF3576"/>
    <w:rsid w:val="00FF4E24"/>
    <w:rsid w:val="00FF5DB7"/>
    <w:rsid w:val="00FF7E00"/>
    <w:rsid w:val="00FF7ED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FBAC7B"/>
  <w15:docId w15:val="{86702B42-4B93-474D-963E-1E3685D3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next w:val="Corps"/>
    <w:pPr>
      <w:keepNext/>
      <w:jc w:val="both"/>
      <w:outlineLvl w:val="0"/>
    </w:pPr>
    <w:rPr>
      <w:rFonts w:eastAsia="Times New Roman"/>
      <w:b/>
      <w:bCs/>
      <w:color w:val="000000"/>
      <w:sz w:val="24"/>
      <w:szCs w:val="24"/>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styleId="Pieddepage">
    <w:name w:val="footer"/>
    <w:pPr>
      <w:tabs>
        <w:tab w:val="center" w:pos="4536"/>
        <w:tab w:val="right" w:pos="9072"/>
      </w:tabs>
    </w:pPr>
    <w:rPr>
      <w:rFonts w:ascii="Calibri" w:eastAsia="Calibri" w:hAnsi="Calibri" w:cs="Calibri"/>
      <w:color w:val="000000"/>
      <w:sz w:val="22"/>
      <w:szCs w:val="22"/>
      <w:u w:color="000000"/>
    </w:rPr>
  </w:style>
  <w:style w:type="paragraph" w:customStyle="1" w:styleId="Corps">
    <w:name w:val="Corps"/>
    <w:pPr>
      <w:spacing w:after="160" w:line="259" w:lineRule="auto"/>
    </w:pPr>
    <w:rPr>
      <w:rFonts w:ascii="Calibri" w:eastAsia="Calibri" w:hAnsi="Calibri" w:cs="Calibri"/>
      <w:color w:val="000000"/>
      <w:sz w:val="22"/>
      <w:szCs w:val="22"/>
      <w:u w:color="000000"/>
    </w:rPr>
  </w:style>
  <w:style w:type="character" w:customStyle="1" w:styleId="Aucun">
    <w:name w:val="Aucun"/>
  </w:style>
  <w:style w:type="paragraph" w:styleId="Paragraphedeliste">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Style1import">
    <w:name w:val="Style 1 importé"/>
    <w:pPr>
      <w:numPr>
        <w:numId w:val="1"/>
      </w:numPr>
    </w:pPr>
  </w:style>
  <w:style w:type="paragraph" w:customStyle="1" w:styleId="Pardfaut">
    <w:name w:val="Par défaut"/>
    <w:rPr>
      <w:rFonts w:ascii="Helvetica Neue" w:eastAsia="Helvetica Neue" w:hAnsi="Helvetica Neue" w:cs="Helvetica Neue"/>
      <w:color w:val="000000"/>
      <w:sz w:val="22"/>
      <w:szCs w:val="22"/>
    </w:rPr>
  </w:style>
  <w:style w:type="numbering" w:customStyle="1" w:styleId="Style2import">
    <w:name w:val="Style 2 importé"/>
    <w:pPr>
      <w:numPr>
        <w:numId w:val="3"/>
      </w:numPr>
    </w:pPr>
  </w:style>
  <w:style w:type="numbering" w:customStyle="1" w:styleId="Style3import">
    <w:name w:val="Style 3 importé"/>
    <w:pPr>
      <w:numPr>
        <w:numId w:val="5"/>
      </w:numPr>
    </w:pPr>
  </w:style>
  <w:style w:type="numbering" w:customStyle="1" w:styleId="Style4import">
    <w:name w:val="Style 4 importé"/>
    <w:pPr>
      <w:numPr>
        <w:numId w:val="6"/>
      </w:numPr>
    </w:pPr>
  </w:style>
  <w:style w:type="numbering" w:customStyle="1" w:styleId="Style5import">
    <w:name w:val="Style 5 importé"/>
    <w:pPr>
      <w:numPr>
        <w:numId w:val="7"/>
      </w:numPr>
    </w:pPr>
  </w:style>
  <w:style w:type="numbering" w:customStyle="1" w:styleId="Style6import">
    <w:name w:val="Style 6 importé"/>
    <w:pPr>
      <w:numPr>
        <w:numId w:val="8"/>
      </w:numPr>
    </w:pPr>
  </w:style>
  <w:style w:type="numbering" w:customStyle="1" w:styleId="Style7import">
    <w:name w:val="Style 7 importé"/>
    <w:pPr>
      <w:numPr>
        <w:numId w:val="11"/>
      </w:numPr>
    </w:pPr>
  </w:style>
  <w:style w:type="numbering" w:customStyle="1" w:styleId="Style8import">
    <w:name w:val="Style 8 importé"/>
    <w:pPr>
      <w:numPr>
        <w:numId w:val="12"/>
      </w:numPr>
    </w:pPr>
  </w:style>
  <w:style w:type="numbering" w:customStyle="1" w:styleId="Style9import">
    <w:name w:val="Style 9 importé"/>
    <w:pPr>
      <w:numPr>
        <w:numId w:val="13"/>
      </w:numPr>
    </w:pPr>
  </w:style>
  <w:style w:type="numbering" w:customStyle="1" w:styleId="Style10import">
    <w:name w:val="Style 10 importé"/>
    <w:pPr>
      <w:numPr>
        <w:numId w:val="14"/>
      </w:numPr>
    </w:pPr>
  </w:style>
  <w:style w:type="numbering" w:customStyle="1" w:styleId="Style11import">
    <w:name w:val="Style 11 importé"/>
    <w:pPr>
      <w:numPr>
        <w:numId w:val="15"/>
      </w:numPr>
    </w:pPr>
  </w:style>
  <w:style w:type="numbering" w:customStyle="1" w:styleId="Style12import">
    <w:name w:val="Style 12 importé"/>
    <w:pPr>
      <w:numPr>
        <w:numId w:val="16"/>
      </w:numPr>
    </w:pPr>
  </w:style>
  <w:style w:type="numbering" w:customStyle="1" w:styleId="Style13import">
    <w:name w:val="Style 13 importé"/>
    <w:pPr>
      <w:numPr>
        <w:numId w:val="18"/>
      </w:numPr>
    </w:pPr>
  </w:style>
  <w:style w:type="numbering" w:customStyle="1" w:styleId="Style14import">
    <w:name w:val="Style 14 importé"/>
    <w:pPr>
      <w:numPr>
        <w:numId w:val="19"/>
      </w:numPr>
    </w:pPr>
  </w:style>
  <w:style w:type="numbering" w:customStyle="1" w:styleId="Style15import">
    <w:name w:val="Style 15 importé"/>
    <w:pPr>
      <w:numPr>
        <w:numId w:val="21"/>
      </w:numPr>
    </w:pPr>
  </w:style>
  <w:style w:type="paragraph" w:styleId="Corpsdetexte">
    <w:name w:val="Body Text"/>
    <w:pPr>
      <w:spacing w:after="140" w:line="288" w:lineRule="auto"/>
    </w:pPr>
    <w:rPr>
      <w:rFonts w:ascii="Calibri" w:eastAsia="Calibri" w:hAnsi="Calibri" w:cs="Calibri"/>
      <w:color w:val="000000"/>
      <w:sz w:val="22"/>
      <w:szCs w:val="22"/>
      <w:u w:color="000000"/>
    </w:rPr>
  </w:style>
  <w:style w:type="numbering" w:customStyle="1" w:styleId="Style16import">
    <w:name w:val="Style 16 importé"/>
    <w:pPr>
      <w:numPr>
        <w:numId w:val="23"/>
      </w:numPr>
    </w:pPr>
  </w:style>
  <w:style w:type="numbering" w:customStyle="1" w:styleId="Style17import">
    <w:name w:val="Style 17 importé"/>
    <w:pPr>
      <w:numPr>
        <w:numId w:val="25"/>
      </w:numPr>
    </w:pPr>
  </w:style>
  <w:style w:type="paragraph" w:styleId="Corpsdetexte3">
    <w:name w:val="Body Text 3"/>
    <w:pPr>
      <w:spacing w:after="120"/>
    </w:pPr>
    <w:rPr>
      <w:rFonts w:cs="Arial Unicode MS"/>
      <w:color w:val="000000"/>
      <w:sz w:val="16"/>
      <w:szCs w:val="16"/>
      <w:u w:color="000000"/>
    </w:rPr>
  </w:style>
  <w:style w:type="paragraph" w:styleId="Corpsdetexte2">
    <w:name w:val="Body Text 2"/>
    <w:pPr>
      <w:spacing w:after="120" w:line="480" w:lineRule="auto"/>
    </w:pPr>
    <w:rPr>
      <w:rFonts w:ascii="Calibri" w:eastAsia="Calibri" w:hAnsi="Calibri" w:cs="Calibri"/>
      <w:color w:val="000000"/>
      <w:sz w:val="22"/>
      <w:szCs w:val="22"/>
      <w:u w:color="000000"/>
    </w:rPr>
  </w:style>
  <w:style w:type="character" w:customStyle="1" w:styleId="Lien">
    <w:name w:val="Lien"/>
    <w:rPr>
      <w:color w:val="0000FF"/>
      <w:u w:val="single" w:color="0000FF"/>
    </w:rPr>
  </w:style>
  <w:style w:type="character" w:customStyle="1" w:styleId="Hyperlink0">
    <w:name w:val="Hyperlink.0"/>
    <w:basedOn w:val="Lien"/>
    <w:rPr>
      <w:rFonts w:ascii="Calibri Light" w:eastAsia="Calibri Light" w:hAnsi="Calibri Light" w:cs="Calibri Light"/>
      <w:color w:val="0000FF"/>
      <w:u w:val="single" w:color="0000FF"/>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val="en-US" w:eastAsia="en-US"/>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490703"/>
    <w:rPr>
      <w:rFonts w:ascii="Tahoma" w:hAnsi="Tahoma" w:cs="Tahoma"/>
      <w:sz w:val="16"/>
      <w:szCs w:val="16"/>
    </w:rPr>
  </w:style>
  <w:style w:type="character" w:customStyle="1" w:styleId="TextedebullesCar">
    <w:name w:val="Texte de bulles Car"/>
    <w:basedOn w:val="Policepardfaut"/>
    <w:link w:val="Textedebulles"/>
    <w:uiPriority w:val="99"/>
    <w:semiHidden/>
    <w:rsid w:val="00490703"/>
    <w:rPr>
      <w:rFonts w:ascii="Tahoma" w:hAnsi="Tahoma" w:cs="Tahoma"/>
      <w:sz w:val="16"/>
      <w:szCs w:val="16"/>
      <w:lang w:val="en-US" w:eastAsia="en-US"/>
    </w:rPr>
  </w:style>
  <w:style w:type="paragraph" w:styleId="Objetducommentaire">
    <w:name w:val="annotation subject"/>
    <w:basedOn w:val="Commentaire"/>
    <w:next w:val="Commentaire"/>
    <w:link w:val="ObjetducommentaireCar"/>
    <w:uiPriority w:val="99"/>
    <w:semiHidden/>
    <w:unhideWhenUsed/>
    <w:rsid w:val="00490703"/>
    <w:rPr>
      <w:b/>
      <w:bCs/>
    </w:rPr>
  </w:style>
  <w:style w:type="character" w:customStyle="1" w:styleId="ObjetducommentaireCar">
    <w:name w:val="Objet du commentaire Car"/>
    <w:basedOn w:val="CommentaireCar"/>
    <w:link w:val="Objetducommentaire"/>
    <w:uiPriority w:val="99"/>
    <w:semiHidden/>
    <w:rsid w:val="00490703"/>
    <w:rPr>
      <w:b/>
      <w:bCs/>
      <w:lang w:val="en-US" w:eastAsia="en-US"/>
    </w:rPr>
  </w:style>
  <w:style w:type="paragraph" w:styleId="Rvision">
    <w:name w:val="Revision"/>
    <w:hidden/>
    <w:uiPriority w:val="99"/>
    <w:semiHidden/>
    <w:rsid w:val="00F31D9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fontstyle01">
    <w:name w:val="fontstyle01"/>
    <w:basedOn w:val="Policepardfaut"/>
    <w:rsid w:val="009532A6"/>
    <w:rPr>
      <w:rFonts w:ascii="Arial" w:hAnsi="Arial" w:cs="Arial" w:hint="default"/>
      <w:b w:val="0"/>
      <w:bCs w:val="0"/>
      <w:i w:val="0"/>
      <w:iCs w:val="0"/>
      <w:color w:val="000000"/>
      <w:sz w:val="20"/>
      <w:szCs w:val="20"/>
    </w:rPr>
  </w:style>
  <w:style w:type="character" w:customStyle="1" w:styleId="fontstyle21">
    <w:name w:val="fontstyle21"/>
    <w:basedOn w:val="Policepardfaut"/>
    <w:rsid w:val="009532A6"/>
    <w:rPr>
      <w:rFonts w:ascii="Arial" w:hAnsi="Arial" w:cs="Arial" w:hint="default"/>
      <w:b/>
      <w:bCs/>
      <w:i w:val="0"/>
      <w:iCs w:val="0"/>
      <w:color w:val="000000"/>
      <w:sz w:val="20"/>
      <w:szCs w:val="20"/>
    </w:rPr>
  </w:style>
  <w:style w:type="paragraph" w:customStyle="1" w:styleId="Default">
    <w:name w:val="Default"/>
    <w:rsid w:val="009532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ndara" w:eastAsiaTheme="minorHAnsi" w:hAnsi="Candara" w:cs="Candara"/>
      <w:color w:val="000000"/>
      <w:sz w:val="24"/>
      <w:szCs w:val="24"/>
      <w:bdr w:val="none" w:sz="0" w:space="0" w:color="auto"/>
      <w:lang w:eastAsia="en-US"/>
    </w:rPr>
  </w:style>
  <w:style w:type="table" w:styleId="Grilledutableau">
    <w:name w:val="Table Grid"/>
    <w:basedOn w:val="TableauNormal"/>
    <w:uiPriority w:val="59"/>
    <w:rsid w:val="00B47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435383">
      <w:bodyDiv w:val="1"/>
      <w:marLeft w:val="0"/>
      <w:marRight w:val="0"/>
      <w:marTop w:val="0"/>
      <w:marBottom w:val="0"/>
      <w:divBdr>
        <w:top w:val="none" w:sz="0" w:space="0" w:color="auto"/>
        <w:left w:val="none" w:sz="0" w:space="0" w:color="auto"/>
        <w:bottom w:val="none" w:sz="0" w:space="0" w:color="auto"/>
        <w:right w:val="none" w:sz="0" w:space="0" w:color="auto"/>
      </w:divBdr>
    </w:div>
    <w:div w:id="1511682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potre-ledoux.benedicte@chu-amiens.mssant&#233;.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sdonnees.e-cancer.fr"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nil.fr" TargetMode="External"/><Relationship Id="rId4" Type="http://schemas.openxmlformats.org/officeDocument/2006/relationships/settings" Target="settings.xml"/><Relationship Id="rId9" Type="http://schemas.openxmlformats.org/officeDocument/2006/relationships/hyperlink" Target="mailto:DPO@chu-amiens.fr"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E4781-1B8B-490A-8262-848DAFFC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1041</Words>
  <Characters>5728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TARIGHT Namik</dc:creator>
  <cp:lastModifiedBy>JACQUEZ Kathleen</cp:lastModifiedBy>
  <cp:revision>3</cp:revision>
  <cp:lastPrinted>2023-01-17T13:03:00Z</cp:lastPrinted>
  <dcterms:created xsi:type="dcterms:W3CDTF">2023-06-28T13:41:00Z</dcterms:created>
  <dcterms:modified xsi:type="dcterms:W3CDTF">2023-06-28T13:43:00Z</dcterms:modified>
</cp:coreProperties>
</file>